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33" w:rsidRPr="00A04AFF" w:rsidRDefault="009C3833" w:rsidP="00A04AFF">
      <w:pPr>
        <w:autoSpaceDE w:val="0"/>
        <w:autoSpaceDN w:val="0"/>
        <w:adjustRightInd w:val="0"/>
        <w:spacing w:line="360" w:lineRule="atLeast"/>
        <w:ind w:left="3686"/>
        <w:jc w:val="right"/>
        <w:rPr>
          <w:rFonts w:ascii="Arial" w:hAnsi="Arial" w:cs="Arial"/>
          <w:sz w:val="20"/>
          <w:szCs w:val="20"/>
        </w:rPr>
      </w:pPr>
      <w:r w:rsidRPr="00A04AFF">
        <w:rPr>
          <w:rFonts w:ascii="Arial" w:hAnsi="Arial" w:cs="Arial"/>
          <w:sz w:val="20"/>
          <w:szCs w:val="20"/>
        </w:rPr>
        <w:t>К заседанию Совета по делам национальностей</w:t>
      </w:r>
      <w:r w:rsidRPr="00A04AFF">
        <w:rPr>
          <w:rFonts w:ascii="Arial" w:hAnsi="Arial" w:cs="Arial"/>
          <w:sz w:val="20"/>
          <w:szCs w:val="20"/>
        </w:rPr>
        <w:br/>
        <w:t>9 декабря 2011 года, в 14.00 час.</w:t>
      </w:r>
    </w:p>
    <w:p w:rsidR="009C3833" w:rsidRPr="00A04AFF" w:rsidRDefault="009C3833" w:rsidP="00073AE3">
      <w:pPr>
        <w:spacing w:line="36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C3833" w:rsidRPr="00A04AFF" w:rsidRDefault="009C3833" w:rsidP="00A04AFF">
      <w:pPr>
        <w:spacing w:line="360" w:lineRule="atLeast"/>
        <w:jc w:val="center"/>
        <w:rPr>
          <w:rFonts w:ascii="Arial" w:hAnsi="Arial" w:cs="Arial"/>
          <w:b/>
          <w:sz w:val="24"/>
          <w:szCs w:val="24"/>
        </w:rPr>
      </w:pPr>
      <w:r w:rsidRPr="00A04AFF">
        <w:rPr>
          <w:rFonts w:ascii="Arial" w:hAnsi="Arial" w:cs="Arial"/>
          <w:b/>
          <w:sz w:val="24"/>
          <w:szCs w:val="24"/>
        </w:rPr>
        <w:t>О предварительных итогах Всероссийской переписи населения 2010 года</w:t>
      </w:r>
    </w:p>
    <w:p w:rsidR="009C3833" w:rsidRPr="00A04AFF" w:rsidRDefault="009C3833" w:rsidP="00073AE3">
      <w:pPr>
        <w:spacing w:line="36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C3833" w:rsidRPr="00A04AFF" w:rsidRDefault="009C3833" w:rsidP="0025248F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 xml:space="preserve">Всероссийская перепись населения проведена в соответствии с Федеральным законом от 25 января </w:t>
      </w:r>
      <w:smartTag w:uri="urn:schemas-microsoft-com:office:smarttags" w:element="metricconverter">
        <w:smartTagPr>
          <w:attr w:name="ProductID" w:val="2002 г"/>
        </w:smartTagPr>
        <w:r w:rsidRPr="00A04AFF">
          <w:rPr>
            <w:rFonts w:ascii="Arial" w:hAnsi="Arial" w:cs="Arial"/>
            <w:sz w:val="24"/>
            <w:szCs w:val="24"/>
          </w:rPr>
          <w:t>2002 г</w:t>
        </w:r>
      </w:smartTag>
      <w:r w:rsidRPr="00A04AFF">
        <w:rPr>
          <w:rFonts w:ascii="Arial" w:hAnsi="Arial" w:cs="Arial"/>
          <w:sz w:val="24"/>
          <w:szCs w:val="24"/>
        </w:rPr>
        <w:t>. № 8-ФЗ «О Всероссийской переписи населения» и пост</w:t>
      </w:r>
      <w:r w:rsidRPr="00A04AFF">
        <w:rPr>
          <w:rFonts w:ascii="Arial" w:hAnsi="Arial" w:cs="Arial"/>
          <w:sz w:val="24"/>
          <w:szCs w:val="24"/>
        </w:rPr>
        <w:t>а</w:t>
      </w:r>
      <w:r w:rsidRPr="00A04AFF">
        <w:rPr>
          <w:rFonts w:ascii="Arial" w:hAnsi="Arial" w:cs="Arial"/>
          <w:sz w:val="24"/>
          <w:szCs w:val="24"/>
        </w:rPr>
        <w:t xml:space="preserve">новлением Правительства Российской Федерации от 23 декабря </w:t>
      </w:r>
      <w:smartTag w:uri="urn:schemas-microsoft-com:office:smarttags" w:element="metricconverter">
        <w:smartTagPr>
          <w:attr w:name="ProductID" w:val="2009 г"/>
        </w:smartTagPr>
        <w:r w:rsidRPr="00A04AFF">
          <w:rPr>
            <w:rFonts w:ascii="Arial" w:hAnsi="Arial" w:cs="Arial"/>
            <w:sz w:val="24"/>
            <w:szCs w:val="24"/>
          </w:rPr>
          <w:t>2009 г</w:t>
        </w:r>
      </w:smartTag>
      <w:r w:rsidRPr="00A04AFF">
        <w:rPr>
          <w:rFonts w:ascii="Arial" w:hAnsi="Arial" w:cs="Arial"/>
          <w:sz w:val="24"/>
          <w:szCs w:val="24"/>
        </w:rPr>
        <w:t>.</w:t>
      </w:r>
      <w:r w:rsidRPr="00A04AFF">
        <w:rPr>
          <w:rFonts w:ascii="Arial" w:hAnsi="Arial" w:cs="Arial"/>
          <w:sz w:val="24"/>
          <w:szCs w:val="24"/>
        </w:rPr>
        <w:br/>
        <w:t xml:space="preserve"> № 1074 «Об организации Всероссийской переписи населения 2010 года». </w:t>
      </w:r>
    </w:p>
    <w:p w:rsidR="009C3833" w:rsidRPr="00A04AFF" w:rsidRDefault="009C3833" w:rsidP="0025248F">
      <w:pPr>
        <w:autoSpaceDE w:val="0"/>
        <w:autoSpaceDN w:val="0"/>
        <w:adjustRightInd w:val="0"/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Всероссийская перепись населения представляет собой сбор сведений о лицах, находящихся на определенную дату на территории Российской Федерации, и пров</w:t>
      </w:r>
      <w:r w:rsidRPr="00A04AFF">
        <w:rPr>
          <w:rFonts w:ascii="Arial" w:hAnsi="Arial" w:cs="Arial"/>
          <w:sz w:val="24"/>
          <w:szCs w:val="24"/>
        </w:rPr>
        <w:t>о</w:t>
      </w:r>
      <w:r w:rsidRPr="00A04AFF">
        <w:rPr>
          <w:rFonts w:ascii="Arial" w:hAnsi="Arial" w:cs="Arial"/>
          <w:sz w:val="24"/>
          <w:szCs w:val="24"/>
        </w:rPr>
        <w:t>дится на всей территории Российской Федерации в соответствии с официальной ст</w:t>
      </w:r>
      <w:r w:rsidRPr="00A04AFF">
        <w:rPr>
          <w:rFonts w:ascii="Arial" w:hAnsi="Arial" w:cs="Arial"/>
          <w:sz w:val="24"/>
          <w:szCs w:val="24"/>
        </w:rPr>
        <w:t>а</w:t>
      </w:r>
      <w:r w:rsidRPr="00A04AFF">
        <w:rPr>
          <w:rFonts w:ascii="Arial" w:hAnsi="Arial" w:cs="Arial"/>
          <w:sz w:val="24"/>
          <w:szCs w:val="24"/>
        </w:rPr>
        <w:t>тистической методологией в целях формирования официальной статистической и</w:t>
      </w:r>
      <w:r w:rsidRPr="00A04AFF">
        <w:rPr>
          <w:rFonts w:ascii="Arial" w:hAnsi="Arial" w:cs="Arial"/>
          <w:sz w:val="24"/>
          <w:szCs w:val="24"/>
        </w:rPr>
        <w:t>н</w:t>
      </w:r>
      <w:r w:rsidRPr="00A04AFF">
        <w:rPr>
          <w:rFonts w:ascii="Arial" w:hAnsi="Arial" w:cs="Arial"/>
          <w:sz w:val="24"/>
          <w:szCs w:val="24"/>
        </w:rPr>
        <w:t xml:space="preserve">формации о демографических, экономических и социальных процессах. </w:t>
      </w:r>
    </w:p>
    <w:p w:rsidR="009C3833" w:rsidRPr="00A04AFF" w:rsidRDefault="009C3833" w:rsidP="0025248F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 xml:space="preserve">К настоящему моменту располагаем </w:t>
      </w:r>
      <w:r w:rsidRPr="00A04AFF">
        <w:rPr>
          <w:rFonts w:ascii="Arial" w:hAnsi="Arial" w:cs="Arial"/>
          <w:b/>
          <w:sz w:val="24"/>
          <w:szCs w:val="24"/>
        </w:rPr>
        <w:t>предварительными итогами</w:t>
      </w:r>
      <w:r w:rsidRPr="00A04AFF">
        <w:rPr>
          <w:rFonts w:ascii="Arial" w:hAnsi="Arial" w:cs="Arial"/>
          <w:i/>
          <w:sz w:val="24"/>
          <w:szCs w:val="24"/>
        </w:rPr>
        <w:t xml:space="preserve"> </w:t>
      </w:r>
      <w:r w:rsidRPr="00A04AFF">
        <w:rPr>
          <w:rFonts w:ascii="Arial" w:hAnsi="Arial" w:cs="Arial"/>
          <w:sz w:val="24"/>
          <w:szCs w:val="24"/>
        </w:rPr>
        <w:t>переписи н</w:t>
      </w:r>
      <w:r w:rsidRPr="00A04AFF">
        <w:rPr>
          <w:rFonts w:ascii="Arial" w:hAnsi="Arial" w:cs="Arial"/>
          <w:sz w:val="24"/>
          <w:szCs w:val="24"/>
        </w:rPr>
        <w:t>а</w:t>
      </w:r>
      <w:r w:rsidRPr="00A04AFF">
        <w:rPr>
          <w:rFonts w:ascii="Arial" w:hAnsi="Arial" w:cs="Arial"/>
          <w:sz w:val="24"/>
          <w:szCs w:val="24"/>
        </w:rPr>
        <w:t>селения 2010 года, которые в соответствии с Постановлением Правительства Росси</w:t>
      </w:r>
      <w:r w:rsidRPr="00A04AFF">
        <w:rPr>
          <w:rFonts w:ascii="Arial" w:hAnsi="Arial" w:cs="Arial"/>
          <w:sz w:val="24"/>
          <w:szCs w:val="24"/>
        </w:rPr>
        <w:t>й</w:t>
      </w:r>
      <w:r w:rsidRPr="00A04AFF">
        <w:rPr>
          <w:rFonts w:ascii="Arial" w:hAnsi="Arial" w:cs="Arial"/>
          <w:sz w:val="24"/>
          <w:szCs w:val="24"/>
        </w:rPr>
        <w:t xml:space="preserve">ской Федерации от 12 ноября </w:t>
      </w:r>
      <w:smartTag w:uri="urn:schemas-microsoft-com:office:smarttags" w:element="metricconverter">
        <w:smartTagPr>
          <w:attr w:name="ProductID" w:val="2010 г"/>
        </w:smartTagPr>
        <w:r w:rsidRPr="00A04AFF">
          <w:rPr>
            <w:rFonts w:ascii="Arial" w:hAnsi="Arial" w:cs="Arial"/>
            <w:sz w:val="24"/>
            <w:szCs w:val="24"/>
          </w:rPr>
          <w:t>2010 г</w:t>
        </w:r>
      </w:smartTag>
      <w:r w:rsidRPr="00A04AFF">
        <w:rPr>
          <w:rFonts w:ascii="Arial" w:hAnsi="Arial" w:cs="Arial"/>
          <w:sz w:val="24"/>
          <w:szCs w:val="24"/>
        </w:rPr>
        <w:t>. № 896 «О подведении итогов Всероссийской п</w:t>
      </w:r>
      <w:r w:rsidRPr="00A04AFF">
        <w:rPr>
          <w:rFonts w:ascii="Arial" w:hAnsi="Arial" w:cs="Arial"/>
          <w:sz w:val="24"/>
          <w:szCs w:val="24"/>
        </w:rPr>
        <w:t>е</w:t>
      </w:r>
      <w:r w:rsidRPr="00A04AFF">
        <w:rPr>
          <w:rFonts w:ascii="Arial" w:hAnsi="Arial" w:cs="Arial"/>
          <w:sz w:val="24"/>
          <w:szCs w:val="24"/>
        </w:rPr>
        <w:t>реписи населения 2010 года» были подведены до 30 апреля 2011 года в отношении численности переписанного населения только по следующим показателям: все нас</w:t>
      </w:r>
      <w:r w:rsidRPr="00A04AFF">
        <w:rPr>
          <w:rFonts w:ascii="Arial" w:hAnsi="Arial" w:cs="Arial"/>
          <w:sz w:val="24"/>
          <w:szCs w:val="24"/>
        </w:rPr>
        <w:t>е</w:t>
      </w:r>
      <w:r w:rsidRPr="00A04AFF">
        <w:rPr>
          <w:rFonts w:ascii="Arial" w:hAnsi="Arial" w:cs="Arial"/>
          <w:sz w:val="24"/>
          <w:szCs w:val="24"/>
        </w:rPr>
        <w:t>ление, в том числе мужчин и женщин, с разбивкой на городское и сельское население (на основе сводных ведомостей, составленных лицами, осуществляющими сбор св</w:t>
      </w:r>
      <w:r w:rsidRPr="00A04AFF">
        <w:rPr>
          <w:rFonts w:ascii="Arial" w:hAnsi="Arial" w:cs="Arial"/>
          <w:sz w:val="24"/>
          <w:szCs w:val="24"/>
        </w:rPr>
        <w:t>е</w:t>
      </w:r>
      <w:r w:rsidRPr="00A04AFF">
        <w:rPr>
          <w:rFonts w:ascii="Arial" w:hAnsi="Arial" w:cs="Arial"/>
          <w:sz w:val="24"/>
          <w:szCs w:val="24"/>
        </w:rPr>
        <w:t xml:space="preserve">дений о населении). </w:t>
      </w:r>
    </w:p>
    <w:p w:rsidR="009C3833" w:rsidRPr="00A04AFF" w:rsidRDefault="009C3833" w:rsidP="0025248F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По предварительным итогам переписи населения 2010 года Чувашстатом подг</w:t>
      </w:r>
      <w:r w:rsidRPr="00A04AFF">
        <w:rPr>
          <w:rFonts w:ascii="Arial" w:hAnsi="Arial" w:cs="Arial"/>
          <w:sz w:val="24"/>
          <w:szCs w:val="24"/>
        </w:rPr>
        <w:t>о</w:t>
      </w:r>
      <w:r w:rsidRPr="00A04AFF">
        <w:rPr>
          <w:rFonts w:ascii="Arial" w:hAnsi="Arial" w:cs="Arial"/>
          <w:sz w:val="24"/>
          <w:szCs w:val="24"/>
        </w:rPr>
        <w:t>товлены доклад, статистический сборник «</w:t>
      </w:r>
      <w:r w:rsidRPr="00A04AFF">
        <w:rPr>
          <w:rFonts w:ascii="Arial" w:hAnsi="Arial" w:cs="Arial"/>
          <w:bCs/>
          <w:sz w:val="24"/>
          <w:szCs w:val="24"/>
        </w:rPr>
        <w:t>Численность населения Чувашской Респу</w:t>
      </w:r>
      <w:r w:rsidRPr="00A04AFF">
        <w:rPr>
          <w:rFonts w:ascii="Arial" w:hAnsi="Arial" w:cs="Arial"/>
          <w:bCs/>
          <w:sz w:val="24"/>
          <w:szCs w:val="24"/>
        </w:rPr>
        <w:t>б</w:t>
      </w:r>
      <w:r w:rsidRPr="00A04AFF">
        <w:rPr>
          <w:rFonts w:ascii="Arial" w:hAnsi="Arial" w:cs="Arial"/>
          <w:bCs/>
          <w:sz w:val="24"/>
          <w:szCs w:val="24"/>
        </w:rPr>
        <w:t xml:space="preserve">лики», </w:t>
      </w:r>
      <w:r w:rsidRPr="00A04AFF">
        <w:rPr>
          <w:rFonts w:ascii="Arial" w:hAnsi="Arial" w:cs="Arial"/>
          <w:sz w:val="24"/>
          <w:szCs w:val="24"/>
        </w:rPr>
        <w:t>статистический бюллетень «</w:t>
      </w:r>
      <w:r w:rsidRPr="00A04AFF">
        <w:rPr>
          <w:rFonts w:ascii="Arial" w:hAnsi="Arial" w:cs="Arial"/>
          <w:snapToGrid w:val="0"/>
          <w:sz w:val="24"/>
          <w:szCs w:val="24"/>
        </w:rPr>
        <w:t xml:space="preserve">Численность населения по населенным пунктам Чувашской Республики», которые </w:t>
      </w:r>
      <w:r w:rsidRPr="00A04AFF">
        <w:rPr>
          <w:rFonts w:ascii="Arial" w:hAnsi="Arial" w:cs="Arial"/>
          <w:sz w:val="24"/>
          <w:szCs w:val="24"/>
        </w:rPr>
        <w:t>направлены органам власти Чувашской Республики, доклад помещен на сайте Чувашстата.</w:t>
      </w:r>
    </w:p>
    <w:p w:rsidR="009C3833" w:rsidRPr="00A04AFF" w:rsidRDefault="009C3833" w:rsidP="0025248F">
      <w:pPr>
        <w:pStyle w:val="BodyText2"/>
        <w:spacing w:line="300" w:lineRule="auto"/>
        <w:ind w:firstLine="709"/>
        <w:rPr>
          <w:rFonts w:ascii="Arial" w:hAnsi="Arial" w:cs="Arial"/>
        </w:rPr>
      </w:pPr>
      <w:r w:rsidRPr="00A04AFF">
        <w:rPr>
          <w:rFonts w:ascii="Arial" w:hAnsi="Arial" w:cs="Arial"/>
          <w:b/>
        </w:rPr>
        <w:t>По предварительным данным всего при проведении Всероссийской пер</w:t>
      </w:r>
      <w:r w:rsidRPr="00A04AFF">
        <w:rPr>
          <w:rFonts w:ascii="Arial" w:hAnsi="Arial" w:cs="Arial"/>
          <w:b/>
        </w:rPr>
        <w:t>е</w:t>
      </w:r>
      <w:r w:rsidRPr="00A04AFF">
        <w:rPr>
          <w:rFonts w:ascii="Arial" w:hAnsi="Arial" w:cs="Arial"/>
          <w:b/>
        </w:rPr>
        <w:t>писи населения 2010 года учтено 1251,6 тыс. человек, постоянно проживающих в Чувашской Республике.</w:t>
      </w:r>
      <w:r w:rsidRPr="00A04AFF">
        <w:rPr>
          <w:rFonts w:ascii="Arial" w:hAnsi="Arial" w:cs="Arial"/>
        </w:rPr>
        <w:t xml:space="preserve"> Кроме того, было переписано 704</w:t>
      </w:r>
      <w:r w:rsidRPr="00A04AFF">
        <w:rPr>
          <w:rFonts w:ascii="Arial" w:hAnsi="Arial" w:cs="Arial"/>
          <w:b/>
        </w:rPr>
        <w:t xml:space="preserve"> </w:t>
      </w:r>
      <w:r w:rsidRPr="00A04AFF">
        <w:rPr>
          <w:rFonts w:ascii="Arial" w:hAnsi="Arial" w:cs="Arial"/>
        </w:rPr>
        <w:t>лица, временно находи</w:t>
      </w:r>
      <w:r w:rsidRPr="00A04AFF">
        <w:rPr>
          <w:rFonts w:ascii="Arial" w:hAnsi="Arial" w:cs="Arial"/>
        </w:rPr>
        <w:t>в</w:t>
      </w:r>
      <w:r w:rsidRPr="00A04AFF">
        <w:rPr>
          <w:rFonts w:ascii="Arial" w:hAnsi="Arial" w:cs="Arial"/>
        </w:rPr>
        <w:t>шихся на территории Чувашской Республики и постоянно проживающих за рубежом. В численность лиц, временно находившихся на территории Чувашской Республики, в</w:t>
      </w:r>
      <w:r w:rsidRPr="00A04AFF">
        <w:rPr>
          <w:rFonts w:ascii="Arial" w:hAnsi="Arial" w:cs="Arial"/>
        </w:rPr>
        <w:t>о</w:t>
      </w:r>
      <w:r w:rsidRPr="00A04AFF">
        <w:rPr>
          <w:rFonts w:ascii="Arial" w:hAnsi="Arial" w:cs="Arial"/>
        </w:rPr>
        <w:t>шли: прибывшие в Чувашскую Республику (независимо от их гражданства) на учебу или работу на срок до 1 года; прибывшие независимо от срока на отдых, лечение, в гости к родственникам или знакомым; транзитные мигранты. Порядок учета всех ук</w:t>
      </w:r>
      <w:r w:rsidRPr="00A04AFF">
        <w:rPr>
          <w:rFonts w:ascii="Arial" w:hAnsi="Arial" w:cs="Arial"/>
        </w:rPr>
        <w:t>а</w:t>
      </w:r>
      <w:r w:rsidRPr="00A04AFF">
        <w:rPr>
          <w:rFonts w:ascii="Arial" w:hAnsi="Arial" w:cs="Arial"/>
        </w:rPr>
        <w:t>занных категорий населения при переписи соответствует российскому законодательс</w:t>
      </w:r>
      <w:r w:rsidRPr="00A04AFF">
        <w:rPr>
          <w:rFonts w:ascii="Arial" w:hAnsi="Arial" w:cs="Arial"/>
        </w:rPr>
        <w:t>т</w:t>
      </w:r>
      <w:r w:rsidRPr="00A04AFF">
        <w:rPr>
          <w:rFonts w:ascii="Arial" w:hAnsi="Arial" w:cs="Arial"/>
        </w:rPr>
        <w:t xml:space="preserve">ву и международным рекомендациям. </w:t>
      </w:r>
    </w:p>
    <w:p w:rsidR="009C3833" w:rsidRPr="00A04AFF" w:rsidRDefault="009C3833" w:rsidP="0025248F">
      <w:pPr>
        <w:pStyle w:val="Header"/>
        <w:tabs>
          <w:tab w:val="clear" w:pos="4677"/>
          <w:tab w:val="clear" w:pos="9355"/>
        </w:tabs>
        <w:spacing w:line="30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Чувашская Республика среди регионов Российской Федерации занимает сорок</w:t>
      </w:r>
      <w:r w:rsidRPr="00A04AFF">
        <w:rPr>
          <w:rFonts w:ascii="Arial" w:hAnsi="Arial" w:cs="Arial"/>
          <w:sz w:val="24"/>
          <w:szCs w:val="24"/>
        </w:rPr>
        <w:t>о</w:t>
      </w:r>
      <w:r w:rsidRPr="00A04AFF">
        <w:rPr>
          <w:rFonts w:ascii="Arial" w:hAnsi="Arial" w:cs="Arial"/>
          <w:sz w:val="24"/>
          <w:szCs w:val="24"/>
        </w:rPr>
        <w:t xml:space="preserve">вое место по численности постоянного населения. </w:t>
      </w:r>
      <w:r w:rsidRPr="00A04AFF">
        <w:rPr>
          <w:rFonts w:ascii="Arial" w:hAnsi="Arial" w:cs="Arial"/>
          <w:b/>
          <w:sz w:val="24"/>
          <w:szCs w:val="24"/>
        </w:rPr>
        <w:t>Плотность населения</w:t>
      </w:r>
      <w:r w:rsidRPr="00A04AFF">
        <w:rPr>
          <w:rFonts w:ascii="Arial" w:hAnsi="Arial" w:cs="Arial"/>
          <w:sz w:val="24"/>
          <w:szCs w:val="24"/>
        </w:rPr>
        <w:t xml:space="preserve"> составила 68,4 человека на 1 кв. км, это </w:t>
      </w:r>
      <w:r w:rsidRPr="00A04AFF">
        <w:rPr>
          <w:rFonts w:ascii="Arial" w:hAnsi="Arial" w:cs="Arial"/>
          <w:b/>
          <w:sz w:val="24"/>
          <w:szCs w:val="24"/>
        </w:rPr>
        <w:t>девятое место</w:t>
      </w:r>
      <w:r w:rsidRPr="00A04AFF">
        <w:rPr>
          <w:rFonts w:ascii="Arial" w:hAnsi="Arial" w:cs="Arial"/>
          <w:sz w:val="24"/>
          <w:szCs w:val="24"/>
        </w:rPr>
        <w:t xml:space="preserve"> после г. Москвы (10467,5 человека на 1 кв. км), г.Санкт-Петербурга (3463,4), Московской области (154,9), Республики Ингуш</w:t>
      </w:r>
      <w:r w:rsidRPr="00A04AFF">
        <w:rPr>
          <w:rFonts w:ascii="Arial" w:hAnsi="Arial" w:cs="Arial"/>
          <w:sz w:val="24"/>
          <w:szCs w:val="24"/>
        </w:rPr>
        <w:t>е</w:t>
      </w:r>
      <w:r w:rsidRPr="00A04AFF">
        <w:rPr>
          <w:rFonts w:ascii="Arial" w:hAnsi="Arial" w:cs="Arial"/>
          <w:sz w:val="24"/>
          <w:szCs w:val="24"/>
        </w:rPr>
        <w:t>тия (114,7), Республики Северная Осетия-Алания (89,1), Чеченской Республики (81,4), Краснодарского края (69,2) и Кабардино-Балкарской Республики (68,8 человека на 1 кв. км).</w:t>
      </w:r>
    </w:p>
    <w:p w:rsidR="009C3833" w:rsidRPr="00A04AFF" w:rsidRDefault="009C3833" w:rsidP="0025248F">
      <w:pPr>
        <w:pStyle w:val="Header"/>
        <w:tabs>
          <w:tab w:val="clear" w:pos="4677"/>
          <w:tab w:val="clear" w:pos="9355"/>
        </w:tabs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b/>
          <w:sz w:val="24"/>
          <w:szCs w:val="24"/>
        </w:rPr>
        <w:t>Население Чувашской Республики сократилось</w:t>
      </w:r>
      <w:r w:rsidRPr="00A04AFF">
        <w:rPr>
          <w:rFonts w:ascii="Arial" w:hAnsi="Arial" w:cs="Arial"/>
          <w:sz w:val="24"/>
          <w:szCs w:val="24"/>
        </w:rPr>
        <w:t xml:space="preserve"> с 1313,8 тыс. человек в 2002 году до 1251,6 тыс. человек в 2010 году, или</w:t>
      </w:r>
      <w:r w:rsidRPr="00A04AFF">
        <w:rPr>
          <w:rFonts w:ascii="Arial" w:hAnsi="Arial" w:cs="Arial"/>
          <w:b/>
          <w:sz w:val="24"/>
          <w:szCs w:val="24"/>
        </w:rPr>
        <w:t xml:space="preserve"> на 62,2 тыс. человек (на 4,7%).</w:t>
      </w:r>
      <w:r w:rsidRPr="00A04AFF">
        <w:rPr>
          <w:rFonts w:ascii="Arial" w:hAnsi="Arial" w:cs="Arial"/>
          <w:sz w:val="24"/>
          <w:szCs w:val="24"/>
        </w:rPr>
        <w:t xml:space="preserve"> Сокращ</w:t>
      </w:r>
      <w:r w:rsidRPr="00A04AFF">
        <w:rPr>
          <w:rFonts w:ascii="Arial" w:hAnsi="Arial" w:cs="Arial"/>
          <w:sz w:val="24"/>
          <w:szCs w:val="24"/>
        </w:rPr>
        <w:t>е</w:t>
      </w:r>
      <w:r w:rsidRPr="00A04AFF">
        <w:rPr>
          <w:rFonts w:ascii="Arial" w:hAnsi="Arial" w:cs="Arial"/>
          <w:sz w:val="24"/>
          <w:szCs w:val="24"/>
        </w:rPr>
        <w:t xml:space="preserve">ние численности населения происходило как за счет естественной убыли населения (превышения числа умерших над числом родившихся), так и миграционной убыли: </w:t>
      </w:r>
    </w:p>
    <w:p w:rsidR="009C3833" w:rsidRPr="00A04AFF" w:rsidRDefault="009C3833" w:rsidP="0025248F">
      <w:pPr>
        <w:pStyle w:val="a0"/>
        <w:spacing w:line="300" w:lineRule="auto"/>
        <w:ind w:firstLine="709"/>
        <w:rPr>
          <w:rFonts w:ascii="Arial" w:hAnsi="Arial" w:cs="Arial"/>
        </w:rPr>
      </w:pPr>
      <w:r w:rsidRPr="00A04AFF">
        <w:rPr>
          <w:rFonts w:ascii="Arial" w:hAnsi="Arial" w:cs="Arial"/>
          <w:b w:val="0"/>
        </w:rPr>
        <w:t>По сравнению с Всероссийской переписью населения 2002 года наблюдается снижение численности населения во всех районах и городах республики, за исключ</w:t>
      </w:r>
      <w:r w:rsidRPr="00A04AFF">
        <w:rPr>
          <w:rFonts w:ascii="Arial" w:hAnsi="Arial" w:cs="Arial"/>
          <w:b w:val="0"/>
        </w:rPr>
        <w:t>е</w:t>
      </w:r>
      <w:r w:rsidRPr="00A04AFF">
        <w:rPr>
          <w:rFonts w:ascii="Arial" w:hAnsi="Arial" w:cs="Arial"/>
          <w:b w:val="0"/>
        </w:rPr>
        <w:t>нием г.Чебоксары и Чебоксарского района, где численность населения увеличилась соответственно на 2,6% и 7,1%. Из трех внутригородских районов города Чебоксары наиболее значительно увеличилась численность населения Московского района - на 13,6 тыс. человек, или на 8,1%, что объясняется интенсивным жилищным строительс</w:t>
      </w:r>
      <w:r w:rsidRPr="00A04AFF">
        <w:rPr>
          <w:rFonts w:ascii="Arial" w:hAnsi="Arial" w:cs="Arial"/>
          <w:b w:val="0"/>
        </w:rPr>
        <w:t>т</w:t>
      </w:r>
      <w:r w:rsidRPr="00A04AFF">
        <w:rPr>
          <w:rFonts w:ascii="Arial" w:hAnsi="Arial" w:cs="Arial"/>
          <w:b w:val="0"/>
        </w:rPr>
        <w:t>вом в этом районе столицы. В Калининском районе численность населения увелич</w:t>
      </w:r>
      <w:r w:rsidRPr="00A04AFF">
        <w:rPr>
          <w:rFonts w:ascii="Arial" w:hAnsi="Arial" w:cs="Arial"/>
          <w:b w:val="0"/>
        </w:rPr>
        <w:t>и</w:t>
      </w:r>
      <w:r w:rsidRPr="00A04AFF">
        <w:rPr>
          <w:rFonts w:ascii="Arial" w:hAnsi="Arial" w:cs="Arial"/>
          <w:b w:val="0"/>
        </w:rPr>
        <w:t>лась на 0,6 тыс. человек, или на 0,4%, в Ленинском же районе она снизилась на 1,2 тыс. человек, или на 1,0%. Наибольшее снижение численности населения произошло в Алатырском районе (на 20,3%), Красночетайском (на 19,8%), Порецком (на 19,2%), Шумерлинском районе (на 19,0%).</w:t>
      </w:r>
    </w:p>
    <w:p w:rsidR="009C3833" w:rsidRPr="00A04AFF" w:rsidRDefault="009C3833" w:rsidP="0025248F">
      <w:pPr>
        <w:pStyle w:val="a0"/>
        <w:spacing w:line="300" w:lineRule="auto"/>
        <w:ind w:firstLine="709"/>
        <w:rPr>
          <w:rFonts w:ascii="Arial" w:hAnsi="Arial" w:cs="Arial"/>
          <w:b w:val="0"/>
        </w:rPr>
      </w:pPr>
      <w:r w:rsidRPr="00A04AFF">
        <w:rPr>
          <w:rFonts w:ascii="Arial" w:hAnsi="Arial" w:cs="Arial"/>
          <w:b w:val="0"/>
        </w:rPr>
        <w:t>По-прежнему наиболее населенными являются города Чебоксары и Новочебо</w:t>
      </w:r>
      <w:r w:rsidRPr="00A04AFF">
        <w:rPr>
          <w:rFonts w:ascii="Arial" w:hAnsi="Arial" w:cs="Arial"/>
          <w:b w:val="0"/>
        </w:rPr>
        <w:t>к</w:t>
      </w:r>
      <w:r w:rsidRPr="00A04AFF">
        <w:rPr>
          <w:rFonts w:ascii="Arial" w:hAnsi="Arial" w:cs="Arial"/>
          <w:b w:val="0"/>
        </w:rPr>
        <w:t>сарск, где проживает 588,5 тыс. человек, или 47% населения республики (в 2002 году – 44%).</w:t>
      </w:r>
    </w:p>
    <w:p w:rsidR="009C3833" w:rsidRPr="00A04AFF" w:rsidRDefault="009C3833" w:rsidP="0025248F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Численность городского населения Чувашской Республики сократилась по сра</w:t>
      </w:r>
      <w:r w:rsidRPr="00A04AFF">
        <w:rPr>
          <w:rFonts w:ascii="Arial" w:hAnsi="Arial" w:cs="Arial"/>
          <w:sz w:val="24"/>
          <w:szCs w:val="24"/>
        </w:rPr>
        <w:t>в</w:t>
      </w:r>
      <w:r w:rsidRPr="00A04AFF">
        <w:rPr>
          <w:rFonts w:ascii="Arial" w:hAnsi="Arial" w:cs="Arial"/>
          <w:sz w:val="24"/>
          <w:szCs w:val="24"/>
        </w:rPr>
        <w:t>нению с переписью населения 2002 года на 60,4 тыс. человек, или на 7,6%, сельского – на 1,8 тыс. человек, или на 0,3%.</w:t>
      </w:r>
    </w:p>
    <w:p w:rsidR="009C3833" w:rsidRPr="00A04AFF" w:rsidRDefault="009C3833" w:rsidP="0025248F">
      <w:pPr>
        <w:pStyle w:val="a0"/>
        <w:spacing w:line="300" w:lineRule="auto"/>
        <w:ind w:firstLine="709"/>
        <w:rPr>
          <w:rFonts w:ascii="Arial" w:hAnsi="Arial" w:cs="Arial"/>
          <w:b w:val="0"/>
        </w:rPr>
      </w:pPr>
      <w:r w:rsidRPr="00A04AFF">
        <w:rPr>
          <w:rFonts w:ascii="Arial" w:hAnsi="Arial" w:cs="Arial"/>
          <w:b w:val="0"/>
        </w:rPr>
        <w:t>На снижение численности городского населения наряду с естественной и мигр</w:t>
      </w:r>
      <w:r w:rsidRPr="00A04AFF">
        <w:rPr>
          <w:rFonts w:ascii="Arial" w:hAnsi="Arial" w:cs="Arial"/>
          <w:b w:val="0"/>
        </w:rPr>
        <w:t>а</w:t>
      </w:r>
      <w:r w:rsidRPr="00A04AFF">
        <w:rPr>
          <w:rFonts w:ascii="Arial" w:hAnsi="Arial" w:cs="Arial"/>
          <w:b w:val="0"/>
        </w:rPr>
        <w:t>ционной убылью населения повлияли административно-территориальные преобраз</w:t>
      </w:r>
      <w:r w:rsidRPr="00A04AFF">
        <w:rPr>
          <w:rFonts w:ascii="Arial" w:hAnsi="Arial" w:cs="Arial"/>
          <w:b w:val="0"/>
        </w:rPr>
        <w:t>о</w:t>
      </w:r>
      <w:r w:rsidRPr="00A04AFF">
        <w:rPr>
          <w:rFonts w:ascii="Arial" w:hAnsi="Arial" w:cs="Arial"/>
          <w:b w:val="0"/>
        </w:rPr>
        <w:t xml:space="preserve">вания. За последний межпереписной период (2002- </w:t>
      </w:r>
      <w:smartTag w:uri="urn:schemas-microsoft-com:office:smarttags" w:element="metricconverter">
        <w:smartTagPr>
          <w:attr w:name="ProductID" w:val="2010 г"/>
        </w:smartTagPr>
        <w:r w:rsidRPr="00A04AFF">
          <w:rPr>
            <w:rFonts w:ascii="Arial" w:hAnsi="Arial" w:cs="Arial"/>
            <w:b w:val="0"/>
          </w:rPr>
          <w:t>2010 г</w:t>
        </w:r>
      </w:smartTag>
      <w:r w:rsidRPr="00A04AFF">
        <w:rPr>
          <w:rFonts w:ascii="Arial" w:hAnsi="Arial" w:cs="Arial"/>
          <w:b w:val="0"/>
        </w:rPr>
        <w:t>.г.) 8 поселков городского т</w:t>
      </w:r>
      <w:r w:rsidRPr="00A04AFF">
        <w:rPr>
          <w:rFonts w:ascii="Arial" w:hAnsi="Arial" w:cs="Arial"/>
          <w:b w:val="0"/>
        </w:rPr>
        <w:t>и</w:t>
      </w:r>
      <w:r w:rsidRPr="00A04AFF">
        <w:rPr>
          <w:rFonts w:ascii="Arial" w:hAnsi="Arial" w:cs="Arial"/>
          <w:b w:val="0"/>
        </w:rPr>
        <w:t>па (пгт Киря Алатырского района, пгт Вурнары Вурнарского района, пгт Буинск и пгт Ибреси Ибресинского района, пгт Урмары Урмарского района, пгт Кугеси Чебоксарск</w:t>
      </w:r>
      <w:r w:rsidRPr="00A04AFF">
        <w:rPr>
          <w:rFonts w:ascii="Arial" w:hAnsi="Arial" w:cs="Arial"/>
          <w:b w:val="0"/>
        </w:rPr>
        <w:t>о</w:t>
      </w:r>
      <w:r w:rsidRPr="00A04AFF">
        <w:rPr>
          <w:rFonts w:ascii="Arial" w:hAnsi="Arial" w:cs="Arial"/>
          <w:b w:val="0"/>
        </w:rPr>
        <w:t>го района, пгт Новые Лапсары и пгт Сосновка, подчиненные администрации г. Чебокс</w:t>
      </w:r>
      <w:r w:rsidRPr="00A04AFF">
        <w:rPr>
          <w:rFonts w:ascii="Arial" w:hAnsi="Arial" w:cs="Arial"/>
          <w:b w:val="0"/>
        </w:rPr>
        <w:t>а</w:t>
      </w:r>
      <w:r w:rsidRPr="00A04AFF">
        <w:rPr>
          <w:rFonts w:ascii="Arial" w:hAnsi="Arial" w:cs="Arial"/>
          <w:b w:val="0"/>
        </w:rPr>
        <w:t>ры) в соответствии с законодательством республики отнесены к категории сельских населенных пунктов. При переписи населения 2002 года они были городскими нас</w:t>
      </w:r>
      <w:r w:rsidRPr="00A04AFF">
        <w:rPr>
          <w:rFonts w:ascii="Arial" w:hAnsi="Arial" w:cs="Arial"/>
          <w:b w:val="0"/>
        </w:rPr>
        <w:t>е</w:t>
      </w:r>
      <w:r w:rsidRPr="00A04AFF">
        <w:rPr>
          <w:rFonts w:ascii="Arial" w:hAnsi="Arial" w:cs="Arial"/>
          <w:b w:val="0"/>
        </w:rPr>
        <w:t>ленными пунктами.</w:t>
      </w:r>
    </w:p>
    <w:p w:rsidR="009C3833" w:rsidRPr="00A04AFF" w:rsidRDefault="009C3833" w:rsidP="0025248F">
      <w:pPr>
        <w:pStyle w:val="a0"/>
        <w:spacing w:line="300" w:lineRule="auto"/>
        <w:ind w:firstLine="709"/>
        <w:rPr>
          <w:rFonts w:ascii="Arial" w:hAnsi="Arial" w:cs="Arial"/>
          <w:b w:val="0"/>
        </w:rPr>
      </w:pPr>
      <w:r w:rsidRPr="00A04AFF">
        <w:rPr>
          <w:rFonts w:ascii="Arial" w:hAnsi="Arial" w:cs="Arial"/>
          <w:b w:val="0"/>
        </w:rPr>
        <w:t xml:space="preserve">Доля городского населения в общей численности в 2010 году составила 58,8% (в 2002 году - 60,6%), сельского – 41,2% (в 2002 году - 39,4%). </w:t>
      </w:r>
    </w:p>
    <w:p w:rsidR="009C3833" w:rsidRPr="00A04AFF" w:rsidRDefault="009C3833" w:rsidP="0025248F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bCs/>
          <w:sz w:val="24"/>
          <w:szCs w:val="24"/>
        </w:rPr>
        <w:t>Численность сельского населения</w:t>
      </w:r>
      <w:r w:rsidRPr="00A04AFF">
        <w:rPr>
          <w:rFonts w:ascii="Arial" w:hAnsi="Arial" w:cs="Arial"/>
          <w:sz w:val="24"/>
          <w:szCs w:val="24"/>
        </w:rPr>
        <w:t xml:space="preserve"> продолжала сокращаться и составила по да</w:t>
      </w:r>
      <w:r w:rsidRPr="00A04AFF">
        <w:rPr>
          <w:rFonts w:ascii="Arial" w:hAnsi="Arial" w:cs="Arial"/>
          <w:sz w:val="24"/>
          <w:szCs w:val="24"/>
        </w:rPr>
        <w:t>н</w:t>
      </w:r>
      <w:r w:rsidRPr="00A04AFF">
        <w:rPr>
          <w:rFonts w:ascii="Arial" w:hAnsi="Arial" w:cs="Arial"/>
          <w:sz w:val="24"/>
          <w:szCs w:val="24"/>
        </w:rPr>
        <w:t>ным последней переписи населения 515,8 тыс. человек.</w:t>
      </w:r>
    </w:p>
    <w:p w:rsidR="009C3833" w:rsidRPr="00A04AFF" w:rsidRDefault="009C3833" w:rsidP="0025248F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b/>
          <w:sz w:val="24"/>
          <w:szCs w:val="24"/>
        </w:rPr>
        <w:t>По данным Всероссийской переписи населения 2002 года в Чувашской Республике было 14 сельских населенных пунктов без постоянного населения,</w:t>
      </w:r>
      <w:r w:rsidRPr="00A04AFF">
        <w:rPr>
          <w:rFonts w:ascii="Arial" w:hAnsi="Arial" w:cs="Arial"/>
          <w:sz w:val="24"/>
          <w:szCs w:val="24"/>
        </w:rPr>
        <w:t xml:space="preserve"> из которых 12 сельских населенных пунктов Постановлением Госсовета Чувашской Республики в 2004 году были исключены из учетных данных в связи с переселением всех жителей населенных пунктов в другие населенные пункты.</w:t>
      </w:r>
    </w:p>
    <w:p w:rsidR="009C3833" w:rsidRPr="00A04AFF" w:rsidRDefault="009C3833" w:rsidP="0025248F">
      <w:pPr>
        <w:spacing w:line="30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04AFF">
        <w:rPr>
          <w:rFonts w:ascii="Arial" w:hAnsi="Arial" w:cs="Arial"/>
          <w:b/>
          <w:sz w:val="24"/>
          <w:szCs w:val="24"/>
        </w:rPr>
        <w:t>По предварительным итогам Всероссийской переписи населения 2010 года в Чувашской Республике учтено 17 сельских населенных пунктов без постоянн</w:t>
      </w:r>
      <w:r w:rsidRPr="00A04AFF">
        <w:rPr>
          <w:rFonts w:ascii="Arial" w:hAnsi="Arial" w:cs="Arial"/>
          <w:b/>
          <w:sz w:val="24"/>
          <w:szCs w:val="24"/>
        </w:rPr>
        <w:t>о</w:t>
      </w:r>
      <w:r w:rsidRPr="00A04AFF">
        <w:rPr>
          <w:rFonts w:ascii="Arial" w:hAnsi="Arial" w:cs="Arial"/>
          <w:b/>
          <w:sz w:val="24"/>
          <w:szCs w:val="24"/>
        </w:rPr>
        <w:t>го населения:</w:t>
      </w:r>
    </w:p>
    <w:p w:rsidR="009C3833" w:rsidRPr="00A04AFF" w:rsidRDefault="009C3833" w:rsidP="0025248F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в Алатырском районе - поселки Лесной, Юность, Безбожник, Шумы, Березовая поляна, Первое Мая;</w:t>
      </w:r>
    </w:p>
    <w:p w:rsidR="009C3833" w:rsidRPr="00A04AFF" w:rsidRDefault="009C3833" w:rsidP="0025248F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в Вурнарском районе - деревня Зеленовка;</w:t>
      </w:r>
    </w:p>
    <w:p w:rsidR="009C3833" w:rsidRPr="00A04AFF" w:rsidRDefault="009C3833" w:rsidP="0025248F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в Ибресинском районе - поселки Паральша и Первомайск;</w:t>
      </w:r>
    </w:p>
    <w:p w:rsidR="009C3833" w:rsidRPr="00A04AFF" w:rsidRDefault="009C3833" w:rsidP="0025248F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в Канашском районе - разъезд Мокры;</w:t>
      </w:r>
    </w:p>
    <w:p w:rsidR="009C3833" w:rsidRPr="00A04AFF" w:rsidRDefault="009C3833" w:rsidP="0025248F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в Козловском районе - разъезд Воробьевка;</w:t>
      </w:r>
    </w:p>
    <w:p w:rsidR="009C3833" w:rsidRPr="00A04AFF" w:rsidRDefault="009C3833" w:rsidP="0025248F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в Моргаушском районе - деревни Оргум и Петровка;</w:t>
      </w:r>
    </w:p>
    <w:p w:rsidR="009C3833" w:rsidRPr="00A04AFF" w:rsidRDefault="009C3833" w:rsidP="0025248F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в Шемуршинском районе - поселок Красный Ключ;</w:t>
      </w:r>
    </w:p>
    <w:p w:rsidR="009C3833" w:rsidRPr="00A04AFF" w:rsidRDefault="009C3833" w:rsidP="0025248F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в Шумерлинском районе - поселок Яхайкино и деревня Калиновка;</w:t>
      </w:r>
    </w:p>
    <w:p w:rsidR="009C3833" w:rsidRPr="00A04AFF" w:rsidRDefault="009C3833" w:rsidP="0025248F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в Яльчикском районе – поселок Новое Тоскаево.</w:t>
      </w:r>
    </w:p>
    <w:p w:rsidR="009C3833" w:rsidRPr="00A04AFF" w:rsidRDefault="009C3833" w:rsidP="0025248F">
      <w:pPr>
        <w:pStyle w:val="BodyTextIndent3"/>
        <w:spacing w:after="0" w:line="30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Отток и естественная убыль населения повлияли на увеличение числа мелких населенных пунктов с числом жителей 50 и менее человек. Их число за межпереписной период увеличилось на четверть. Число сельских населенных пунктов с числом жит</w:t>
      </w:r>
      <w:r w:rsidRPr="00A04AFF">
        <w:rPr>
          <w:rFonts w:ascii="Arial" w:hAnsi="Arial" w:cs="Arial"/>
          <w:sz w:val="24"/>
          <w:szCs w:val="24"/>
        </w:rPr>
        <w:t>е</w:t>
      </w:r>
      <w:r w:rsidRPr="00A04AFF">
        <w:rPr>
          <w:rFonts w:ascii="Arial" w:hAnsi="Arial" w:cs="Arial"/>
          <w:sz w:val="24"/>
          <w:szCs w:val="24"/>
        </w:rPr>
        <w:t>лей от 51 до 100 человек осталось практически на уровне 2002 года. В наибольшей степени (почти на 20%) сократилось число сельских населенных пунктов с числом ж</w:t>
      </w:r>
      <w:r w:rsidRPr="00A04AFF">
        <w:rPr>
          <w:rFonts w:ascii="Arial" w:hAnsi="Arial" w:cs="Arial"/>
          <w:sz w:val="24"/>
          <w:szCs w:val="24"/>
        </w:rPr>
        <w:t>и</w:t>
      </w:r>
      <w:r w:rsidRPr="00A04AFF">
        <w:rPr>
          <w:rFonts w:ascii="Arial" w:hAnsi="Arial" w:cs="Arial"/>
          <w:sz w:val="24"/>
          <w:szCs w:val="24"/>
        </w:rPr>
        <w:t>телей от 501 до 1000 человек. Число сельских населенных пунктов с числом жителей от 1001 до 3000 человек сократилось на 7,2%, от 101 до 500 человек - на 5,1%. Бол</w:t>
      </w:r>
      <w:r w:rsidRPr="00A04AFF">
        <w:rPr>
          <w:rFonts w:ascii="Arial" w:hAnsi="Arial" w:cs="Arial"/>
          <w:sz w:val="24"/>
          <w:szCs w:val="24"/>
        </w:rPr>
        <w:t>ь</w:t>
      </w:r>
      <w:r w:rsidRPr="00A04AFF">
        <w:rPr>
          <w:rFonts w:ascii="Arial" w:hAnsi="Arial" w:cs="Arial"/>
          <w:sz w:val="24"/>
          <w:szCs w:val="24"/>
        </w:rPr>
        <w:t>шая часть (63%) сельских жителей проживало в сельских населенных пунктах с числом жителей от 101 до 1000 человек.</w:t>
      </w:r>
    </w:p>
    <w:p w:rsidR="009C3833" w:rsidRPr="00A04AFF" w:rsidRDefault="009C3833" w:rsidP="0025248F">
      <w:pPr>
        <w:pStyle w:val="BodyTextIndent3"/>
        <w:spacing w:after="0" w:line="30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Насчитывается 15 сельских населенных пунктов с численностью населения б</w:t>
      </w:r>
      <w:r w:rsidRPr="00A04AFF">
        <w:rPr>
          <w:rFonts w:ascii="Arial" w:hAnsi="Arial" w:cs="Arial"/>
          <w:sz w:val="24"/>
          <w:szCs w:val="24"/>
        </w:rPr>
        <w:t>о</w:t>
      </w:r>
      <w:r w:rsidRPr="00A04AFF">
        <w:rPr>
          <w:rFonts w:ascii="Arial" w:hAnsi="Arial" w:cs="Arial"/>
          <w:sz w:val="24"/>
          <w:szCs w:val="24"/>
        </w:rPr>
        <w:t>лее 3 тыс. человек: пгт Новые Лапсары, с. Батырево, с. Шыгырдан, пгт Вурнары, пгт Ибреси, с. Комсомольское, с. Красноармейское, с. Моргауши, с. Порецкое, пгт Урмары, пгт Кугеси, п. Новое Атлашево, с. Ишлеи, с. Шемурша и с. Янтиково.</w:t>
      </w:r>
    </w:p>
    <w:p w:rsidR="009C3833" w:rsidRPr="00A04AFF" w:rsidRDefault="009C3833" w:rsidP="0025248F">
      <w:pPr>
        <w:pStyle w:val="a0"/>
        <w:spacing w:line="300" w:lineRule="auto"/>
        <w:ind w:firstLine="709"/>
        <w:rPr>
          <w:rFonts w:ascii="Arial" w:hAnsi="Arial" w:cs="Arial"/>
          <w:b w:val="0"/>
        </w:rPr>
      </w:pPr>
      <w:r w:rsidRPr="00A04AFF">
        <w:rPr>
          <w:rFonts w:ascii="Arial" w:hAnsi="Arial" w:cs="Arial"/>
          <w:b w:val="0"/>
          <w:lang w:val="en-US"/>
        </w:rPr>
        <w:t>C</w:t>
      </w:r>
      <w:r w:rsidRPr="00A04AFF">
        <w:rPr>
          <w:rFonts w:ascii="Arial" w:hAnsi="Arial" w:cs="Arial"/>
          <w:b w:val="0"/>
        </w:rPr>
        <w:t>охранилось характерное как для населения России, так и для Чувашской Ре</w:t>
      </w:r>
      <w:r w:rsidRPr="00A04AFF">
        <w:rPr>
          <w:rFonts w:ascii="Arial" w:hAnsi="Arial" w:cs="Arial"/>
          <w:b w:val="0"/>
        </w:rPr>
        <w:t>с</w:t>
      </w:r>
      <w:r w:rsidRPr="00A04AFF">
        <w:rPr>
          <w:rFonts w:ascii="Arial" w:hAnsi="Arial" w:cs="Arial"/>
          <w:b w:val="0"/>
        </w:rPr>
        <w:t>публики, значительное превышение численности женщин над численностью мужчин, которое составило 87,2 тыс. человек против 96,3 тыс. в 2002 году.</w:t>
      </w:r>
    </w:p>
    <w:p w:rsidR="009C3833" w:rsidRPr="00A04AFF" w:rsidRDefault="009C3833" w:rsidP="0025248F">
      <w:pPr>
        <w:pStyle w:val="a0"/>
        <w:spacing w:line="300" w:lineRule="auto"/>
        <w:ind w:firstLine="709"/>
        <w:rPr>
          <w:rFonts w:ascii="Arial" w:hAnsi="Arial" w:cs="Arial"/>
          <w:b w:val="0"/>
        </w:rPr>
      </w:pPr>
      <w:r w:rsidRPr="00A04AFF">
        <w:rPr>
          <w:rFonts w:ascii="Arial" w:hAnsi="Arial" w:cs="Arial"/>
          <w:b w:val="0"/>
        </w:rPr>
        <w:t xml:space="preserve">Переписью учтено 582,2 тыс. мужчин и 669,4 тыс. женщин, или 46,5% и 53,5% (в 2002 году - 46,3% и 53,7%), т.е. соотношение мужчин и женщин несколько улучшилось. </w:t>
      </w:r>
    </w:p>
    <w:p w:rsidR="009C3833" w:rsidRPr="002C63FA" w:rsidRDefault="009C3833" w:rsidP="0025248F">
      <w:pPr>
        <w:spacing w:line="30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 xml:space="preserve">Для оперативного обеспечения информацией органов исполнительной власти всех уровней и пользователей в декабре </w:t>
      </w:r>
      <w:smartTag w:uri="urn:schemas-microsoft-com:office:smarttags" w:element="metricconverter">
        <w:smartTagPr>
          <w:attr w:name="ProductID" w:val="2013 г"/>
        </w:smartTagPr>
        <w:r w:rsidRPr="00A04AFF">
          <w:rPr>
            <w:rFonts w:ascii="Arial" w:hAnsi="Arial" w:cs="Arial"/>
            <w:sz w:val="24"/>
            <w:szCs w:val="24"/>
          </w:rPr>
          <w:t>2011 г</w:t>
        </w:r>
      </w:smartTag>
      <w:r w:rsidRPr="00A04AFF">
        <w:rPr>
          <w:rFonts w:ascii="Arial" w:hAnsi="Arial" w:cs="Arial"/>
          <w:sz w:val="24"/>
          <w:szCs w:val="24"/>
        </w:rPr>
        <w:t xml:space="preserve">. Росстатом будут получены </w:t>
      </w:r>
      <w:r w:rsidRPr="00A04AFF">
        <w:rPr>
          <w:rFonts w:ascii="Arial" w:hAnsi="Arial" w:cs="Arial"/>
          <w:b/>
          <w:sz w:val="24"/>
          <w:szCs w:val="24"/>
        </w:rPr>
        <w:t xml:space="preserve">краткие окончательные итоги </w:t>
      </w:r>
      <w:r w:rsidRPr="00A04AFF">
        <w:rPr>
          <w:rFonts w:ascii="Arial" w:hAnsi="Arial" w:cs="Arial"/>
          <w:sz w:val="24"/>
          <w:szCs w:val="24"/>
        </w:rPr>
        <w:t xml:space="preserve">переписи населения 2010 года на основе автоматизированной обработки сведений о населении, содержащихся в переписных листах, которые будут содержать также сведения только в отношении общей численности населения, в том числе мужчин и женщин, с разбивкой на городское и сельское население. </w:t>
      </w:r>
      <w:r w:rsidRPr="002C63FA">
        <w:rPr>
          <w:rFonts w:ascii="Arial" w:hAnsi="Arial" w:cs="Arial"/>
          <w:color w:val="000000"/>
          <w:sz w:val="24"/>
          <w:szCs w:val="24"/>
        </w:rPr>
        <w:t>В январе 2012 года Чувашстатом также будут подготовлены доклад, статистические сборники по кратким окончательным итогам и представлены органам власти и управления респу</w:t>
      </w:r>
      <w:r w:rsidRPr="002C63FA">
        <w:rPr>
          <w:rFonts w:ascii="Arial" w:hAnsi="Arial" w:cs="Arial"/>
          <w:color w:val="000000"/>
          <w:sz w:val="24"/>
          <w:szCs w:val="24"/>
        </w:rPr>
        <w:t>б</w:t>
      </w:r>
      <w:r w:rsidRPr="002C63FA">
        <w:rPr>
          <w:rFonts w:ascii="Arial" w:hAnsi="Arial" w:cs="Arial"/>
          <w:color w:val="000000"/>
          <w:sz w:val="24"/>
          <w:szCs w:val="24"/>
        </w:rPr>
        <w:t>лики.</w:t>
      </w:r>
    </w:p>
    <w:p w:rsidR="009C3833" w:rsidRPr="00A04AFF" w:rsidRDefault="009C3833" w:rsidP="0025248F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Следует отметить, что в составе предварительных и кратких окончательных ит</w:t>
      </w:r>
      <w:r w:rsidRPr="00A04AFF">
        <w:rPr>
          <w:rFonts w:ascii="Arial" w:hAnsi="Arial" w:cs="Arial"/>
          <w:sz w:val="24"/>
          <w:szCs w:val="24"/>
        </w:rPr>
        <w:t>о</w:t>
      </w:r>
      <w:r w:rsidRPr="00A04AFF">
        <w:rPr>
          <w:rFonts w:ascii="Arial" w:hAnsi="Arial" w:cs="Arial"/>
          <w:sz w:val="24"/>
          <w:szCs w:val="24"/>
        </w:rPr>
        <w:t xml:space="preserve">гов Программой разработки не предусмотрено получение сведений о национальном составе населения. </w:t>
      </w:r>
    </w:p>
    <w:p w:rsidR="009C3833" w:rsidRPr="00A04AFF" w:rsidRDefault="009C3833" w:rsidP="0025248F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Они будут получены наряду с другими показателями в составе окончательных итогов на основе автоматизированной обработки материалов переписи населения в следующие сроки:</w:t>
      </w:r>
    </w:p>
    <w:p w:rsidR="009C3833" w:rsidRPr="00A04AFF" w:rsidRDefault="009C3833" w:rsidP="0025248F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63FA">
        <w:rPr>
          <w:rFonts w:ascii="Arial" w:hAnsi="Arial" w:cs="Arial"/>
          <w:b/>
          <w:color w:val="000000"/>
          <w:sz w:val="24"/>
          <w:szCs w:val="24"/>
        </w:rPr>
        <w:t>- до 30 июня 2012 года</w:t>
      </w:r>
      <w:r w:rsidRPr="00A04AFF">
        <w:rPr>
          <w:rFonts w:ascii="Arial" w:hAnsi="Arial" w:cs="Arial"/>
          <w:sz w:val="24"/>
          <w:szCs w:val="24"/>
        </w:rPr>
        <w:t xml:space="preserve"> на основе автоматизированной обработки сведений о населении, содержащихся в переписных листах, подводятся </w:t>
      </w:r>
      <w:r w:rsidRPr="00A04AFF">
        <w:rPr>
          <w:rFonts w:ascii="Arial" w:hAnsi="Arial" w:cs="Arial"/>
          <w:b/>
          <w:sz w:val="24"/>
          <w:szCs w:val="24"/>
        </w:rPr>
        <w:t>окончательные итоги</w:t>
      </w:r>
      <w:r w:rsidRPr="00A04AFF">
        <w:rPr>
          <w:rFonts w:ascii="Arial" w:hAnsi="Arial" w:cs="Arial"/>
          <w:sz w:val="24"/>
          <w:szCs w:val="24"/>
        </w:rPr>
        <w:t xml:space="preserve"> Всероссийской переписи населения 2010 года в </w:t>
      </w:r>
      <w:bookmarkStart w:id="0" w:name="l9"/>
      <w:bookmarkEnd w:id="0"/>
      <w:r w:rsidRPr="00A04AFF">
        <w:rPr>
          <w:rFonts w:ascii="Arial" w:hAnsi="Arial" w:cs="Arial"/>
          <w:sz w:val="24"/>
          <w:szCs w:val="24"/>
        </w:rPr>
        <w:t xml:space="preserve">отношении численности и размещения населения, его возрастно-половой структуры, состояния в браке, образования, </w:t>
      </w:r>
      <w:r w:rsidRPr="00A04AFF">
        <w:rPr>
          <w:rFonts w:ascii="Arial" w:hAnsi="Arial" w:cs="Arial"/>
          <w:b/>
          <w:sz w:val="24"/>
          <w:szCs w:val="24"/>
        </w:rPr>
        <w:t>наци</w:t>
      </w:r>
      <w:r w:rsidRPr="00A04AFF">
        <w:rPr>
          <w:rFonts w:ascii="Arial" w:hAnsi="Arial" w:cs="Arial"/>
          <w:b/>
          <w:sz w:val="24"/>
          <w:szCs w:val="24"/>
        </w:rPr>
        <w:t>о</w:t>
      </w:r>
      <w:r w:rsidRPr="00A04AFF">
        <w:rPr>
          <w:rFonts w:ascii="Arial" w:hAnsi="Arial" w:cs="Arial"/>
          <w:b/>
          <w:sz w:val="24"/>
          <w:szCs w:val="24"/>
        </w:rPr>
        <w:t>нального состава и владения языками, гражданства</w:t>
      </w:r>
      <w:r w:rsidRPr="00A04AFF">
        <w:rPr>
          <w:rFonts w:ascii="Arial" w:hAnsi="Arial" w:cs="Arial"/>
          <w:sz w:val="24"/>
          <w:szCs w:val="24"/>
        </w:rPr>
        <w:t>, источников средств к сущес</w:t>
      </w:r>
      <w:r w:rsidRPr="00A04AFF">
        <w:rPr>
          <w:rFonts w:ascii="Arial" w:hAnsi="Arial" w:cs="Arial"/>
          <w:sz w:val="24"/>
          <w:szCs w:val="24"/>
        </w:rPr>
        <w:t>т</w:t>
      </w:r>
      <w:r w:rsidRPr="00A04AFF">
        <w:rPr>
          <w:rFonts w:ascii="Arial" w:hAnsi="Arial" w:cs="Arial"/>
          <w:sz w:val="24"/>
          <w:szCs w:val="24"/>
        </w:rPr>
        <w:t>вованию, экономической активности, миграции населения (продолжительности прож</w:t>
      </w:r>
      <w:r w:rsidRPr="00A04AFF">
        <w:rPr>
          <w:rFonts w:ascii="Arial" w:hAnsi="Arial" w:cs="Arial"/>
          <w:sz w:val="24"/>
          <w:szCs w:val="24"/>
        </w:rPr>
        <w:t>и</w:t>
      </w:r>
      <w:r w:rsidRPr="00A04AFF">
        <w:rPr>
          <w:rFonts w:ascii="Arial" w:hAnsi="Arial" w:cs="Arial"/>
          <w:sz w:val="24"/>
          <w:szCs w:val="24"/>
        </w:rPr>
        <w:t xml:space="preserve">вания в данном населенном пункте), числа и состава домохозяйств. </w:t>
      </w:r>
    </w:p>
    <w:p w:rsidR="009C3833" w:rsidRPr="00A04AFF" w:rsidRDefault="009C3833" w:rsidP="0025248F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63FA">
        <w:rPr>
          <w:rFonts w:ascii="Arial" w:hAnsi="Arial" w:cs="Arial"/>
          <w:b/>
          <w:color w:val="000000"/>
          <w:sz w:val="24"/>
          <w:szCs w:val="24"/>
        </w:rPr>
        <w:t>- до 31 декабря 2012 года</w:t>
      </w:r>
      <w:r w:rsidRPr="00A04AFF">
        <w:rPr>
          <w:rFonts w:ascii="Arial" w:hAnsi="Arial" w:cs="Arial"/>
          <w:sz w:val="24"/>
          <w:szCs w:val="24"/>
        </w:rPr>
        <w:t xml:space="preserve"> подводятся </w:t>
      </w:r>
      <w:r w:rsidRPr="00A04AFF">
        <w:rPr>
          <w:rFonts w:ascii="Arial" w:hAnsi="Arial" w:cs="Arial"/>
          <w:b/>
          <w:sz w:val="24"/>
          <w:szCs w:val="24"/>
        </w:rPr>
        <w:t>окончательные итоги</w:t>
      </w:r>
      <w:r w:rsidRPr="00A04AFF">
        <w:rPr>
          <w:rFonts w:ascii="Arial" w:hAnsi="Arial" w:cs="Arial"/>
          <w:sz w:val="24"/>
          <w:szCs w:val="24"/>
        </w:rPr>
        <w:t xml:space="preserve"> Всероссийской переписи населения 2010 года в </w:t>
      </w:r>
      <w:bookmarkStart w:id="1" w:name="l12"/>
      <w:bookmarkEnd w:id="1"/>
      <w:r w:rsidRPr="00A04AFF">
        <w:rPr>
          <w:rFonts w:ascii="Arial" w:hAnsi="Arial" w:cs="Arial"/>
          <w:sz w:val="24"/>
          <w:szCs w:val="24"/>
        </w:rPr>
        <w:t>отношении жилищных условий населения, рождаем</w:t>
      </w:r>
      <w:r w:rsidRPr="00A04AFF">
        <w:rPr>
          <w:rFonts w:ascii="Arial" w:hAnsi="Arial" w:cs="Arial"/>
          <w:sz w:val="24"/>
          <w:szCs w:val="24"/>
        </w:rPr>
        <w:t>о</w:t>
      </w:r>
      <w:r w:rsidRPr="00A04AFF">
        <w:rPr>
          <w:rFonts w:ascii="Arial" w:hAnsi="Arial" w:cs="Arial"/>
          <w:sz w:val="24"/>
          <w:szCs w:val="24"/>
        </w:rPr>
        <w:t xml:space="preserve">сти, </w:t>
      </w:r>
      <w:r w:rsidRPr="00A04AFF">
        <w:rPr>
          <w:rFonts w:ascii="Arial" w:hAnsi="Arial" w:cs="Arial"/>
          <w:b/>
          <w:sz w:val="24"/>
          <w:szCs w:val="24"/>
        </w:rPr>
        <w:t>а также демографических и социально-экономических характеристик о</w:t>
      </w:r>
      <w:r w:rsidRPr="00A04AFF">
        <w:rPr>
          <w:rFonts w:ascii="Arial" w:hAnsi="Arial" w:cs="Arial"/>
          <w:b/>
          <w:sz w:val="24"/>
          <w:szCs w:val="24"/>
        </w:rPr>
        <w:t>т</w:t>
      </w:r>
      <w:r w:rsidRPr="00A04AFF">
        <w:rPr>
          <w:rFonts w:ascii="Arial" w:hAnsi="Arial" w:cs="Arial"/>
          <w:b/>
          <w:sz w:val="24"/>
          <w:szCs w:val="24"/>
        </w:rPr>
        <w:t>дельных национальностей</w:t>
      </w:r>
      <w:r w:rsidRPr="00A04AFF">
        <w:rPr>
          <w:rFonts w:ascii="Arial" w:hAnsi="Arial" w:cs="Arial"/>
          <w:sz w:val="24"/>
          <w:szCs w:val="24"/>
        </w:rPr>
        <w:t>.</w:t>
      </w:r>
    </w:p>
    <w:p w:rsidR="009C3833" w:rsidRPr="00A04AFF" w:rsidRDefault="009C3833" w:rsidP="002C63FA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 xml:space="preserve"> По итогам переписи населения 2010 года будут разработаны следующие пок</w:t>
      </w:r>
      <w:r w:rsidRPr="00A04AFF">
        <w:rPr>
          <w:rFonts w:ascii="Arial" w:hAnsi="Arial" w:cs="Arial"/>
          <w:sz w:val="24"/>
          <w:szCs w:val="24"/>
        </w:rPr>
        <w:t>а</w:t>
      </w:r>
      <w:r w:rsidRPr="00A04AFF">
        <w:rPr>
          <w:rFonts w:ascii="Arial" w:hAnsi="Arial" w:cs="Arial"/>
          <w:sz w:val="24"/>
          <w:szCs w:val="24"/>
        </w:rPr>
        <w:t xml:space="preserve">затели, характеризующие национальный состав населения: </w:t>
      </w:r>
    </w:p>
    <w:p w:rsidR="009C3833" w:rsidRPr="00A04AFF" w:rsidRDefault="009C3833" w:rsidP="0025248F">
      <w:pPr>
        <w:autoSpaceDE w:val="0"/>
        <w:autoSpaceDN w:val="0"/>
        <w:adjustRightInd w:val="0"/>
        <w:spacing w:line="300" w:lineRule="auto"/>
        <w:ind w:left="567" w:hanging="141"/>
        <w:rPr>
          <w:rFonts w:ascii="Arial" w:hAnsi="Arial" w:cs="Arial"/>
          <w:bCs/>
          <w:sz w:val="24"/>
          <w:szCs w:val="24"/>
        </w:rPr>
      </w:pPr>
      <w:r w:rsidRPr="00A04AFF">
        <w:rPr>
          <w:rFonts w:ascii="Arial" w:hAnsi="Arial" w:cs="Arial"/>
          <w:bCs/>
          <w:sz w:val="24"/>
          <w:szCs w:val="24"/>
        </w:rPr>
        <w:t>- национальности или их самоназвания по самоопределению населения;</w:t>
      </w:r>
    </w:p>
    <w:p w:rsidR="009C3833" w:rsidRPr="00A04AFF" w:rsidRDefault="009C3833" w:rsidP="0025248F">
      <w:pPr>
        <w:autoSpaceDE w:val="0"/>
        <w:autoSpaceDN w:val="0"/>
        <w:adjustRightInd w:val="0"/>
        <w:spacing w:line="300" w:lineRule="auto"/>
        <w:ind w:left="567" w:hanging="141"/>
        <w:rPr>
          <w:rFonts w:ascii="Arial" w:hAnsi="Arial" w:cs="Arial"/>
          <w:bCs/>
          <w:sz w:val="24"/>
          <w:szCs w:val="24"/>
        </w:rPr>
      </w:pPr>
      <w:r w:rsidRPr="00A04AFF">
        <w:rPr>
          <w:rFonts w:ascii="Arial" w:hAnsi="Arial" w:cs="Arial"/>
          <w:bCs/>
          <w:sz w:val="24"/>
          <w:szCs w:val="24"/>
        </w:rPr>
        <w:t>-</w:t>
      </w:r>
      <w:r w:rsidRPr="00A04AFF">
        <w:rPr>
          <w:rFonts w:ascii="Arial" w:hAnsi="Arial" w:cs="Arial"/>
          <w:sz w:val="24"/>
          <w:szCs w:val="24"/>
        </w:rPr>
        <w:t xml:space="preserve"> владение языками, указанными по самоопределению населения;</w:t>
      </w:r>
    </w:p>
    <w:p w:rsidR="009C3833" w:rsidRPr="00A04AFF" w:rsidRDefault="009C3833" w:rsidP="0025248F">
      <w:pPr>
        <w:spacing w:before="40" w:line="300" w:lineRule="auto"/>
        <w:ind w:left="567" w:hanging="141"/>
        <w:rPr>
          <w:rFonts w:ascii="Arial" w:hAnsi="Arial" w:cs="Arial"/>
          <w:bCs/>
          <w:sz w:val="24"/>
          <w:szCs w:val="24"/>
        </w:rPr>
      </w:pPr>
      <w:r w:rsidRPr="00A04AFF">
        <w:rPr>
          <w:rFonts w:ascii="Arial" w:hAnsi="Arial" w:cs="Arial"/>
          <w:bCs/>
          <w:sz w:val="24"/>
          <w:szCs w:val="24"/>
        </w:rPr>
        <w:t>- национальный состав населения (согласно Группировке национальностей</w:t>
      </w:r>
      <w:r w:rsidRPr="00A04AFF">
        <w:rPr>
          <w:rFonts w:ascii="Arial" w:hAnsi="Arial" w:cs="Arial"/>
          <w:iCs/>
          <w:sz w:val="24"/>
          <w:szCs w:val="24"/>
        </w:rPr>
        <w:t xml:space="preserve"> по о</w:t>
      </w:r>
      <w:r w:rsidRPr="00A04AFF">
        <w:rPr>
          <w:rFonts w:ascii="Arial" w:hAnsi="Arial" w:cs="Arial"/>
          <w:iCs/>
          <w:sz w:val="24"/>
          <w:szCs w:val="24"/>
        </w:rPr>
        <w:t>т</w:t>
      </w:r>
      <w:r w:rsidRPr="00A04AFF">
        <w:rPr>
          <w:rFonts w:ascii="Arial" w:hAnsi="Arial" w:cs="Arial"/>
          <w:iCs/>
          <w:sz w:val="24"/>
          <w:szCs w:val="24"/>
        </w:rPr>
        <w:t>ветам населения для подведения итогов переписи населения 2010 года</w:t>
      </w:r>
      <w:r w:rsidRPr="00A04AFF">
        <w:rPr>
          <w:rFonts w:ascii="Arial" w:hAnsi="Arial" w:cs="Arial"/>
          <w:bCs/>
          <w:sz w:val="24"/>
          <w:szCs w:val="24"/>
        </w:rPr>
        <w:t>);</w:t>
      </w:r>
    </w:p>
    <w:p w:rsidR="009C3833" w:rsidRPr="00A04AFF" w:rsidRDefault="009C3833" w:rsidP="0025248F">
      <w:pPr>
        <w:autoSpaceDE w:val="0"/>
        <w:autoSpaceDN w:val="0"/>
        <w:adjustRightInd w:val="0"/>
        <w:spacing w:line="300" w:lineRule="auto"/>
        <w:ind w:left="567" w:hanging="141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- население по национальности и родному языку;</w:t>
      </w:r>
    </w:p>
    <w:p w:rsidR="009C3833" w:rsidRPr="00A04AFF" w:rsidRDefault="009C3833" w:rsidP="0025248F">
      <w:pPr>
        <w:autoSpaceDE w:val="0"/>
        <w:autoSpaceDN w:val="0"/>
        <w:adjustRightInd w:val="0"/>
        <w:spacing w:line="300" w:lineRule="auto"/>
        <w:ind w:left="567" w:hanging="141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- население по национальности и владению русским языком;</w:t>
      </w:r>
    </w:p>
    <w:p w:rsidR="009C3833" w:rsidRPr="00A04AFF" w:rsidRDefault="009C3833" w:rsidP="0025248F">
      <w:pPr>
        <w:spacing w:before="40" w:line="300" w:lineRule="auto"/>
        <w:ind w:left="567" w:hanging="141"/>
        <w:rPr>
          <w:rFonts w:ascii="Arial" w:hAnsi="Arial" w:cs="Arial"/>
          <w:bCs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-</w:t>
      </w:r>
      <w:r w:rsidRPr="00A04AFF">
        <w:rPr>
          <w:rFonts w:ascii="Arial" w:hAnsi="Arial" w:cs="Arial"/>
          <w:bCs/>
          <w:sz w:val="24"/>
          <w:szCs w:val="24"/>
        </w:rPr>
        <w:t xml:space="preserve"> распространенность владения языками;</w:t>
      </w:r>
    </w:p>
    <w:p w:rsidR="009C3833" w:rsidRPr="00A04AFF" w:rsidRDefault="009C3833" w:rsidP="0025248F">
      <w:pPr>
        <w:spacing w:before="40" w:line="300" w:lineRule="auto"/>
        <w:ind w:left="567" w:hanging="141"/>
        <w:rPr>
          <w:rFonts w:ascii="Arial" w:hAnsi="Arial" w:cs="Arial"/>
          <w:bCs/>
          <w:sz w:val="24"/>
          <w:szCs w:val="24"/>
        </w:rPr>
      </w:pPr>
      <w:r w:rsidRPr="00A04AFF">
        <w:rPr>
          <w:rFonts w:ascii="Arial" w:hAnsi="Arial" w:cs="Arial"/>
          <w:bCs/>
          <w:sz w:val="24"/>
          <w:szCs w:val="24"/>
        </w:rPr>
        <w:t>- владение языками (кроме русского) населением наиболее многочисленных н</w:t>
      </w:r>
      <w:r w:rsidRPr="00A04AFF">
        <w:rPr>
          <w:rFonts w:ascii="Arial" w:hAnsi="Arial" w:cs="Arial"/>
          <w:bCs/>
          <w:sz w:val="24"/>
          <w:szCs w:val="24"/>
        </w:rPr>
        <w:t>а</w:t>
      </w:r>
      <w:r w:rsidRPr="00A04AFF">
        <w:rPr>
          <w:rFonts w:ascii="Arial" w:hAnsi="Arial" w:cs="Arial"/>
          <w:bCs/>
          <w:sz w:val="24"/>
          <w:szCs w:val="24"/>
        </w:rPr>
        <w:t>циональностей;</w:t>
      </w:r>
    </w:p>
    <w:p w:rsidR="009C3833" w:rsidRPr="00A04AFF" w:rsidRDefault="009C3833" w:rsidP="0025248F">
      <w:pPr>
        <w:spacing w:before="40" w:line="300" w:lineRule="auto"/>
        <w:ind w:left="567" w:hanging="141"/>
        <w:rPr>
          <w:rFonts w:ascii="Arial" w:hAnsi="Arial" w:cs="Arial"/>
          <w:bCs/>
          <w:sz w:val="24"/>
          <w:szCs w:val="24"/>
        </w:rPr>
      </w:pPr>
      <w:r w:rsidRPr="00A04AFF">
        <w:rPr>
          <w:rFonts w:ascii="Arial" w:hAnsi="Arial" w:cs="Arial"/>
          <w:bCs/>
          <w:sz w:val="24"/>
          <w:szCs w:val="24"/>
        </w:rPr>
        <w:t>- население по национальности и владению языками;</w:t>
      </w:r>
    </w:p>
    <w:p w:rsidR="009C3833" w:rsidRPr="00A04AFF" w:rsidRDefault="009C3833" w:rsidP="0025248F">
      <w:pPr>
        <w:autoSpaceDE w:val="0"/>
        <w:autoSpaceDN w:val="0"/>
        <w:adjustRightInd w:val="0"/>
        <w:spacing w:line="300" w:lineRule="auto"/>
        <w:ind w:left="567" w:hanging="141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bCs/>
          <w:sz w:val="24"/>
          <w:szCs w:val="24"/>
        </w:rPr>
        <w:t>- население отдельных национальностей по возрастным группам и полу;</w:t>
      </w:r>
    </w:p>
    <w:p w:rsidR="009C3833" w:rsidRPr="00A04AFF" w:rsidRDefault="009C3833" w:rsidP="0025248F">
      <w:pPr>
        <w:spacing w:before="40" w:line="300" w:lineRule="auto"/>
        <w:ind w:left="567" w:hanging="141"/>
        <w:rPr>
          <w:rFonts w:ascii="Arial" w:hAnsi="Arial" w:cs="Arial"/>
          <w:bCs/>
          <w:sz w:val="24"/>
          <w:szCs w:val="24"/>
        </w:rPr>
      </w:pPr>
      <w:r w:rsidRPr="00A04AFF">
        <w:rPr>
          <w:rFonts w:ascii="Arial" w:hAnsi="Arial" w:cs="Arial"/>
          <w:bCs/>
          <w:sz w:val="24"/>
          <w:szCs w:val="24"/>
        </w:rPr>
        <w:t>- население отдельных национальностей по возрастным группам и состоянию в браке;</w:t>
      </w:r>
    </w:p>
    <w:p w:rsidR="009C3833" w:rsidRPr="00A04AFF" w:rsidRDefault="009C3833" w:rsidP="0025248F">
      <w:pPr>
        <w:autoSpaceDE w:val="0"/>
        <w:autoSpaceDN w:val="0"/>
        <w:adjustRightInd w:val="0"/>
        <w:spacing w:line="300" w:lineRule="auto"/>
        <w:ind w:left="567" w:hanging="141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bCs/>
          <w:sz w:val="24"/>
          <w:szCs w:val="24"/>
        </w:rPr>
        <w:t>- население отдельных национальностей по возрастным группам и уровню образ</w:t>
      </w:r>
      <w:r w:rsidRPr="00A04AFF">
        <w:rPr>
          <w:rFonts w:ascii="Arial" w:hAnsi="Arial" w:cs="Arial"/>
          <w:bCs/>
          <w:sz w:val="24"/>
          <w:szCs w:val="24"/>
        </w:rPr>
        <w:t>о</w:t>
      </w:r>
      <w:r w:rsidRPr="00A04AFF">
        <w:rPr>
          <w:rFonts w:ascii="Arial" w:hAnsi="Arial" w:cs="Arial"/>
          <w:bCs/>
          <w:sz w:val="24"/>
          <w:szCs w:val="24"/>
        </w:rPr>
        <w:t>вания;</w:t>
      </w:r>
    </w:p>
    <w:p w:rsidR="009C3833" w:rsidRPr="00A04AFF" w:rsidRDefault="009C3833" w:rsidP="0025248F">
      <w:pPr>
        <w:autoSpaceDE w:val="0"/>
        <w:autoSpaceDN w:val="0"/>
        <w:adjustRightInd w:val="0"/>
        <w:spacing w:line="300" w:lineRule="auto"/>
        <w:ind w:left="567" w:hanging="141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bCs/>
          <w:sz w:val="24"/>
          <w:szCs w:val="24"/>
        </w:rPr>
        <w:t>- население отдельных национальностей по возрастным группам и источникам средств к существованию;</w:t>
      </w:r>
    </w:p>
    <w:p w:rsidR="009C3833" w:rsidRPr="00A04AFF" w:rsidRDefault="009C3833" w:rsidP="0025248F">
      <w:pPr>
        <w:spacing w:before="40" w:line="300" w:lineRule="auto"/>
        <w:ind w:left="567" w:hanging="141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- население отдельных национальностей по возрастным группам и основному и</w:t>
      </w:r>
      <w:r w:rsidRPr="00A04AFF">
        <w:rPr>
          <w:rFonts w:ascii="Arial" w:hAnsi="Arial" w:cs="Arial"/>
          <w:sz w:val="24"/>
          <w:szCs w:val="24"/>
        </w:rPr>
        <w:t>с</w:t>
      </w:r>
      <w:r w:rsidRPr="00A04AFF">
        <w:rPr>
          <w:rFonts w:ascii="Arial" w:hAnsi="Arial" w:cs="Arial"/>
          <w:sz w:val="24"/>
          <w:szCs w:val="24"/>
        </w:rPr>
        <w:t>точнику средств к существованию;</w:t>
      </w:r>
    </w:p>
    <w:p w:rsidR="009C3833" w:rsidRPr="00A04AFF" w:rsidRDefault="009C3833" w:rsidP="0025248F">
      <w:pPr>
        <w:spacing w:before="40" w:line="300" w:lineRule="auto"/>
        <w:ind w:left="567" w:hanging="141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- занятое население частных домохозяйств отдельных национальностей по возра</w:t>
      </w:r>
      <w:r w:rsidRPr="00A04AFF">
        <w:rPr>
          <w:rFonts w:ascii="Arial" w:hAnsi="Arial" w:cs="Arial"/>
          <w:sz w:val="24"/>
          <w:szCs w:val="24"/>
        </w:rPr>
        <w:t>с</w:t>
      </w:r>
      <w:r w:rsidRPr="00A04AFF">
        <w:rPr>
          <w:rFonts w:ascii="Arial" w:hAnsi="Arial" w:cs="Arial"/>
          <w:sz w:val="24"/>
          <w:szCs w:val="24"/>
        </w:rPr>
        <w:t>тным группам и положению в занятости;</w:t>
      </w:r>
    </w:p>
    <w:p w:rsidR="009C3833" w:rsidRPr="00A04AFF" w:rsidRDefault="009C3833" w:rsidP="0025248F">
      <w:pPr>
        <w:autoSpaceDE w:val="0"/>
        <w:autoSpaceDN w:val="0"/>
        <w:adjustRightInd w:val="0"/>
        <w:spacing w:line="300" w:lineRule="auto"/>
        <w:ind w:left="567" w:hanging="141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- население частных домохозяйств отдельных национальностей по возрастным группам и экономической активности;</w:t>
      </w:r>
    </w:p>
    <w:p w:rsidR="009C3833" w:rsidRPr="00A04AFF" w:rsidRDefault="009C3833" w:rsidP="0025248F">
      <w:pPr>
        <w:spacing w:before="40" w:line="30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Сведения о национальном составе и владении языками будут получены согла</w:t>
      </w:r>
      <w:r w:rsidRPr="00A04AFF">
        <w:rPr>
          <w:rFonts w:ascii="Arial" w:hAnsi="Arial" w:cs="Arial"/>
          <w:sz w:val="24"/>
          <w:szCs w:val="24"/>
        </w:rPr>
        <w:t>с</w:t>
      </w:r>
      <w:r w:rsidRPr="00A04AFF">
        <w:rPr>
          <w:rFonts w:ascii="Arial" w:hAnsi="Arial" w:cs="Arial"/>
          <w:sz w:val="24"/>
          <w:szCs w:val="24"/>
        </w:rPr>
        <w:t xml:space="preserve">но </w:t>
      </w:r>
      <w:r w:rsidRPr="00A04AFF">
        <w:rPr>
          <w:rFonts w:ascii="Arial" w:hAnsi="Arial" w:cs="Arial"/>
          <w:iCs/>
          <w:sz w:val="24"/>
          <w:szCs w:val="24"/>
        </w:rPr>
        <w:t>Алфавитному перечню возможных вариантов ответов населения для кодирования ответов на вопрос 7 переписного листа формы Л и Группировке национальностей и э</w:t>
      </w:r>
      <w:r w:rsidRPr="00A04AFF">
        <w:rPr>
          <w:rFonts w:ascii="Arial" w:hAnsi="Arial" w:cs="Arial"/>
          <w:iCs/>
          <w:sz w:val="24"/>
          <w:szCs w:val="24"/>
        </w:rPr>
        <w:t>т</w:t>
      </w:r>
      <w:r w:rsidRPr="00A04AFF">
        <w:rPr>
          <w:rFonts w:ascii="Arial" w:hAnsi="Arial" w:cs="Arial"/>
          <w:iCs/>
          <w:sz w:val="24"/>
          <w:szCs w:val="24"/>
        </w:rPr>
        <w:t>нических групп, Группировке языков по ответам населения для подведения итогов п</w:t>
      </w:r>
      <w:r w:rsidRPr="00A04AFF">
        <w:rPr>
          <w:rFonts w:ascii="Arial" w:hAnsi="Arial" w:cs="Arial"/>
          <w:iCs/>
          <w:sz w:val="24"/>
          <w:szCs w:val="24"/>
        </w:rPr>
        <w:t>е</w:t>
      </w:r>
      <w:r w:rsidRPr="00A04AFF">
        <w:rPr>
          <w:rFonts w:ascii="Arial" w:hAnsi="Arial" w:cs="Arial"/>
          <w:iCs/>
          <w:sz w:val="24"/>
          <w:szCs w:val="24"/>
        </w:rPr>
        <w:t xml:space="preserve">реписи населения 2010 года. Также будут получены сведения о лицах, отказавшихся дать ответ о национальной принадлежности и лицах, не указавших национальность в переписном листе. </w:t>
      </w:r>
    </w:p>
    <w:p w:rsidR="009C3833" w:rsidRPr="00A04AFF" w:rsidRDefault="009C3833" w:rsidP="0025248F">
      <w:pPr>
        <w:spacing w:before="40" w:line="30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04AFF">
        <w:rPr>
          <w:rFonts w:ascii="Arial" w:hAnsi="Arial" w:cs="Arial"/>
          <w:iCs/>
          <w:sz w:val="24"/>
          <w:szCs w:val="24"/>
        </w:rPr>
        <w:t>Данные будут получены по республике в разрезе городских округов, муниц</w:t>
      </w:r>
      <w:r w:rsidRPr="00A04AFF">
        <w:rPr>
          <w:rFonts w:ascii="Arial" w:hAnsi="Arial" w:cs="Arial"/>
          <w:iCs/>
          <w:sz w:val="24"/>
          <w:szCs w:val="24"/>
        </w:rPr>
        <w:t>и</w:t>
      </w:r>
      <w:r w:rsidRPr="00A04AFF">
        <w:rPr>
          <w:rFonts w:ascii="Arial" w:hAnsi="Arial" w:cs="Arial"/>
          <w:iCs/>
          <w:sz w:val="24"/>
          <w:szCs w:val="24"/>
        </w:rPr>
        <w:t>пальных районов, городских поселений, городских населенных пунктов, внутригоро</w:t>
      </w:r>
      <w:r w:rsidRPr="00A04AFF">
        <w:rPr>
          <w:rFonts w:ascii="Arial" w:hAnsi="Arial" w:cs="Arial"/>
          <w:iCs/>
          <w:sz w:val="24"/>
          <w:szCs w:val="24"/>
        </w:rPr>
        <w:t>д</w:t>
      </w:r>
      <w:r w:rsidRPr="00A04AFF">
        <w:rPr>
          <w:rFonts w:ascii="Arial" w:hAnsi="Arial" w:cs="Arial"/>
          <w:iCs/>
          <w:sz w:val="24"/>
          <w:szCs w:val="24"/>
        </w:rPr>
        <w:t>ских районов, отдельные таблицы также по сельским населенным пунктам - центрам муниципальных районов и селам с населением 3000 человек и более.</w:t>
      </w:r>
    </w:p>
    <w:p w:rsidR="009C3833" w:rsidRPr="00A04AFF" w:rsidRDefault="009C3833" w:rsidP="0025248F">
      <w:pPr>
        <w:spacing w:line="30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Итоги Всероссийской переписи населения 2010 года по всем характеристикам населения и домохозяйств будут опубликованы в 2012-2013 годах в виде тематических сборников, рассчитанных на самые различные категории пользователей. В них будут представлены различные сочетания характеристик населения и домохозяйств, мет</w:t>
      </w:r>
      <w:r w:rsidRPr="00A04AFF">
        <w:rPr>
          <w:rFonts w:ascii="Arial" w:hAnsi="Arial" w:cs="Arial"/>
          <w:sz w:val="24"/>
          <w:szCs w:val="24"/>
        </w:rPr>
        <w:t>о</w:t>
      </w:r>
      <w:r w:rsidRPr="00A04AFF">
        <w:rPr>
          <w:rFonts w:ascii="Arial" w:hAnsi="Arial" w:cs="Arial"/>
          <w:sz w:val="24"/>
          <w:szCs w:val="24"/>
        </w:rPr>
        <w:t>дологические пояснения.</w:t>
      </w:r>
    </w:p>
    <w:p w:rsidR="009C3833" w:rsidRPr="00A04AFF" w:rsidRDefault="009C3833" w:rsidP="0025248F">
      <w:pPr>
        <w:autoSpaceDE w:val="0"/>
        <w:autoSpaceDN w:val="0"/>
        <w:adjustRightInd w:val="0"/>
        <w:spacing w:line="300" w:lineRule="auto"/>
        <w:ind w:firstLine="700"/>
        <w:jc w:val="both"/>
        <w:rPr>
          <w:rFonts w:ascii="Arial" w:hAnsi="Arial" w:cs="Arial"/>
          <w:b/>
          <w:sz w:val="24"/>
          <w:szCs w:val="24"/>
        </w:rPr>
      </w:pPr>
      <w:r w:rsidRPr="00A04AFF">
        <w:rPr>
          <w:rFonts w:ascii="Arial" w:hAnsi="Arial" w:cs="Arial"/>
          <w:b/>
          <w:sz w:val="24"/>
          <w:szCs w:val="24"/>
        </w:rPr>
        <w:t xml:space="preserve">Росстатом всего будет издано 11 томов официальной публикации итогов Всероссийской переписи населения 2010 года, из них 10 тематических томов и 1 том со сводными итогами. В Томе 4 будут представлены данные о национальном составе и владении языками, гражданстве. </w:t>
      </w:r>
    </w:p>
    <w:p w:rsidR="009C3833" w:rsidRPr="00A04AFF" w:rsidRDefault="009C3833" w:rsidP="0025248F">
      <w:pPr>
        <w:pStyle w:val="Pa0"/>
        <w:spacing w:line="300" w:lineRule="auto"/>
        <w:ind w:firstLine="709"/>
        <w:jc w:val="both"/>
        <w:rPr>
          <w:rStyle w:val="A3"/>
          <w:sz w:val="24"/>
        </w:rPr>
      </w:pPr>
      <w:r w:rsidRPr="00A04AFF">
        <w:rPr>
          <w:rStyle w:val="A3"/>
          <w:sz w:val="24"/>
        </w:rPr>
        <w:t>Помимо опубликования официального издания, общедоступность итогов  Вс</w:t>
      </w:r>
      <w:r w:rsidRPr="00A04AFF">
        <w:rPr>
          <w:rStyle w:val="A3"/>
          <w:sz w:val="24"/>
        </w:rPr>
        <w:t>е</w:t>
      </w:r>
      <w:r w:rsidRPr="00A04AFF">
        <w:rPr>
          <w:rStyle w:val="A3"/>
          <w:sz w:val="24"/>
        </w:rPr>
        <w:t>российской переписи населения 2010 года в соответствии с Федеральным законом «О Всероссийской переписи населения» (ст.10, п.2) будет обеспечена путем размещения сборников в свободном интернет -доступе, а также посредством бесплатного распр</w:t>
      </w:r>
      <w:r w:rsidRPr="00A04AFF">
        <w:rPr>
          <w:rStyle w:val="A3"/>
          <w:sz w:val="24"/>
        </w:rPr>
        <w:t>о</w:t>
      </w:r>
      <w:r w:rsidRPr="00A04AFF">
        <w:rPr>
          <w:rStyle w:val="A3"/>
          <w:sz w:val="24"/>
        </w:rPr>
        <w:t>странения их среди следующих организаций (по 1 экземпляру):</w:t>
      </w:r>
    </w:p>
    <w:p w:rsidR="009C3833" w:rsidRPr="00A04AFF" w:rsidRDefault="009C3833" w:rsidP="0025248F">
      <w:pPr>
        <w:numPr>
          <w:ilvl w:val="0"/>
          <w:numId w:val="1"/>
        </w:num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библиотеки государственных высших учебных заведений;</w:t>
      </w:r>
    </w:p>
    <w:p w:rsidR="009C3833" w:rsidRPr="00A04AFF" w:rsidRDefault="009C3833" w:rsidP="0025248F">
      <w:pPr>
        <w:numPr>
          <w:ilvl w:val="0"/>
          <w:numId w:val="1"/>
        </w:num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 xml:space="preserve">научные библиотеки Российской Академии </w:t>
      </w:r>
      <w:r w:rsidRPr="00A04AFF">
        <w:rPr>
          <w:rFonts w:ascii="Arial" w:hAnsi="Arial" w:cs="Arial"/>
          <w:caps/>
          <w:sz w:val="24"/>
          <w:szCs w:val="24"/>
        </w:rPr>
        <w:t>н</w:t>
      </w:r>
      <w:r w:rsidRPr="00A04AFF">
        <w:rPr>
          <w:rFonts w:ascii="Arial" w:hAnsi="Arial" w:cs="Arial"/>
          <w:sz w:val="24"/>
          <w:szCs w:val="24"/>
        </w:rPr>
        <w:t xml:space="preserve">аук и ее отделений, Российской </w:t>
      </w:r>
      <w:r w:rsidRPr="00A04AFF">
        <w:rPr>
          <w:rFonts w:ascii="Arial" w:hAnsi="Arial" w:cs="Arial"/>
          <w:caps/>
          <w:sz w:val="24"/>
          <w:szCs w:val="24"/>
        </w:rPr>
        <w:t>а</w:t>
      </w:r>
      <w:r w:rsidRPr="00A04AFF">
        <w:rPr>
          <w:rFonts w:ascii="Arial" w:hAnsi="Arial" w:cs="Arial"/>
          <w:sz w:val="24"/>
          <w:szCs w:val="24"/>
        </w:rPr>
        <w:t xml:space="preserve">кадемии </w:t>
      </w:r>
      <w:r w:rsidRPr="00A04AFF">
        <w:rPr>
          <w:rFonts w:ascii="Arial" w:hAnsi="Arial" w:cs="Arial"/>
          <w:caps/>
          <w:sz w:val="24"/>
          <w:szCs w:val="24"/>
        </w:rPr>
        <w:t>о</w:t>
      </w:r>
      <w:r w:rsidRPr="00A04AFF">
        <w:rPr>
          <w:rFonts w:ascii="Arial" w:hAnsi="Arial" w:cs="Arial"/>
          <w:sz w:val="24"/>
          <w:szCs w:val="24"/>
        </w:rPr>
        <w:t xml:space="preserve">бразования, Российской </w:t>
      </w:r>
      <w:r w:rsidRPr="00A04AFF">
        <w:rPr>
          <w:rFonts w:ascii="Arial" w:hAnsi="Arial" w:cs="Arial"/>
          <w:caps/>
          <w:sz w:val="24"/>
          <w:szCs w:val="24"/>
        </w:rPr>
        <w:t>а</w:t>
      </w:r>
      <w:r w:rsidRPr="00A04AFF">
        <w:rPr>
          <w:rFonts w:ascii="Arial" w:hAnsi="Arial" w:cs="Arial"/>
          <w:sz w:val="24"/>
          <w:szCs w:val="24"/>
        </w:rPr>
        <w:t xml:space="preserve">кадемии </w:t>
      </w:r>
      <w:r w:rsidRPr="00A04AFF">
        <w:rPr>
          <w:rFonts w:ascii="Arial" w:hAnsi="Arial" w:cs="Arial"/>
          <w:caps/>
          <w:sz w:val="24"/>
          <w:szCs w:val="24"/>
        </w:rPr>
        <w:t>м</w:t>
      </w:r>
      <w:r w:rsidRPr="00A04AFF">
        <w:rPr>
          <w:rFonts w:ascii="Arial" w:hAnsi="Arial" w:cs="Arial"/>
          <w:sz w:val="24"/>
          <w:szCs w:val="24"/>
        </w:rPr>
        <w:t xml:space="preserve">едицинских </w:t>
      </w:r>
      <w:r w:rsidRPr="00A04AFF">
        <w:rPr>
          <w:rFonts w:ascii="Arial" w:hAnsi="Arial" w:cs="Arial"/>
          <w:caps/>
          <w:sz w:val="24"/>
          <w:szCs w:val="24"/>
        </w:rPr>
        <w:t>н</w:t>
      </w:r>
      <w:r w:rsidRPr="00A04AFF">
        <w:rPr>
          <w:rFonts w:ascii="Arial" w:hAnsi="Arial" w:cs="Arial"/>
          <w:sz w:val="24"/>
          <w:szCs w:val="24"/>
        </w:rPr>
        <w:t xml:space="preserve">аук, Российской </w:t>
      </w:r>
      <w:r w:rsidRPr="00A04AFF">
        <w:rPr>
          <w:rFonts w:ascii="Arial" w:hAnsi="Arial" w:cs="Arial"/>
          <w:caps/>
          <w:sz w:val="24"/>
          <w:szCs w:val="24"/>
        </w:rPr>
        <w:t>а</w:t>
      </w:r>
      <w:r w:rsidRPr="00A04AFF">
        <w:rPr>
          <w:rFonts w:ascii="Arial" w:hAnsi="Arial" w:cs="Arial"/>
          <w:sz w:val="24"/>
          <w:szCs w:val="24"/>
        </w:rPr>
        <w:t xml:space="preserve">кадемии </w:t>
      </w:r>
      <w:r w:rsidRPr="00A04AFF">
        <w:rPr>
          <w:rFonts w:ascii="Arial" w:hAnsi="Arial" w:cs="Arial"/>
          <w:caps/>
          <w:sz w:val="24"/>
          <w:szCs w:val="24"/>
        </w:rPr>
        <w:t>с</w:t>
      </w:r>
      <w:r w:rsidRPr="00A04AFF">
        <w:rPr>
          <w:rFonts w:ascii="Arial" w:hAnsi="Arial" w:cs="Arial"/>
          <w:sz w:val="24"/>
          <w:szCs w:val="24"/>
        </w:rPr>
        <w:t xml:space="preserve">ельскохозяйственных </w:t>
      </w:r>
      <w:r w:rsidRPr="00A04AFF">
        <w:rPr>
          <w:rFonts w:ascii="Arial" w:hAnsi="Arial" w:cs="Arial"/>
          <w:caps/>
          <w:sz w:val="24"/>
          <w:szCs w:val="24"/>
        </w:rPr>
        <w:t>н</w:t>
      </w:r>
      <w:r w:rsidRPr="00A04AFF">
        <w:rPr>
          <w:rFonts w:ascii="Arial" w:hAnsi="Arial" w:cs="Arial"/>
          <w:sz w:val="24"/>
          <w:szCs w:val="24"/>
        </w:rPr>
        <w:t xml:space="preserve">аук, Российской </w:t>
      </w:r>
      <w:r w:rsidRPr="00A04AFF">
        <w:rPr>
          <w:rFonts w:ascii="Arial" w:hAnsi="Arial" w:cs="Arial"/>
          <w:caps/>
          <w:sz w:val="24"/>
          <w:szCs w:val="24"/>
        </w:rPr>
        <w:t>а</w:t>
      </w:r>
      <w:r w:rsidRPr="00A04AFF">
        <w:rPr>
          <w:rFonts w:ascii="Arial" w:hAnsi="Arial" w:cs="Arial"/>
          <w:sz w:val="24"/>
          <w:szCs w:val="24"/>
        </w:rPr>
        <w:t xml:space="preserve">кадемии </w:t>
      </w:r>
      <w:r w:rsidRPr="00A04AFF">
        <w:rPr>
          <w:rFonts w:ascii="Arial" w:hAnsi="Arial" w:cs="Arial"/>
          <w:caps/>
          <w:sz w:val="24"/>
          <w:szCs w:val="24"/>
        </w:rPr>
        <w:t>а</w:t>
      </w:r>
      <w:r w:rsidRPr="00A04AFF">
        <w:rPr>
          <w:rFonts w:ascii="Arial" w:hAnsi="Arial" w:cs="Arial"/>
          <w:sz w:val="24"/>
          <w:szCs w:val="24"/>
        </w:rPr>
        <w:t xml:space="preserve">рхитектуры и </w:t>
      </w:r>
      <w:r w:rsidRPr="00A04AFF">
        <w:rPr>
          <w:rFonts w:ascii="Arial" w:hAnsi="Arial" w:cs="Arial"/>
          <w:caps/>
          <w:sz w:val="24"/>
          <w:szCs w:val="24"/>
        </w:rPr>
        <w:t>с</w:t>
      </w:r>
      <w:r w:rsidRPr="00A04AFF">
        <w:rPr>
          <w:rFonts w:ascii="Arial" w:hAnsi="Arial" w:cs="Arial"/>
          <w:sz w:val="24"/>
          <w:szCs w:val="24"/>
        </w:rPr>
        <w:t xml:space="preserve">троительных </w:t>
      </w:r>
      <w:r w:rsidRPr="00A04AFF">
        <w:rPr>
          <w:rFonts w:ascii="Arial" w:hAnsi="Arial" w:cs="Arial"/>
          <w:caps/>
          <w:sz w:val="24"/>
          <w:szCs w:val="24"/>
        </w:rPr>
        <w:t>н</w:t>
      </w:r>
      <w:r w:rsidRPr="00A04AFF">
        <w:rPr>
          <w:rFonts w:ascii="Arial" w:hAnsi="Arial" w:cs="Arial"/>
          <w:sz w:val="24"/>
          <w:szCs w:val="24"/>
        </w:rPr>
        <w:t>аук;</w:t>
      </w:r>
    </w:p>
    <w:p w:rsidR="009C3833" w:rsidRPr="00A04AFF" w:rsidRDefault="009C3833" w:rsidP="0025248F">
      <w:pPr>
        <w:numPr>
          <w:ilvl w:val="0"/>
          <w:numId w:val="1"/>
        </w:num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 xml:space="preserve">библиотеки федерального значения; </w:t>
      </w:r>
    </w:p>
    <w:p w:rsidR="009C3833" w:rsidRPr="00A04AFF" w:rsidRDefault="009C3833" w:rsidP="0025248F">
      <w:pPr>
        <w:numPr>
          <w:ilvl w:val="0"/>
          <w:numId w:val="1"/>
        </w:num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центральные библиотеки субъектов Российской Федерации;</w:t>
      </w:r>
    </w:p>
    <w:p w:rsidR="009C3833" w:rsidRPr="00A04AFF" w:rsidRDefault="009C3833" w:rsidP="0025248F">
      <w:pPr>
        <w:numPr>
          <w:ilvl w:val="0"/>
          <w:numId w:val="1"/>
        </w:num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библиотеки открытого доступа в городах и районах субъектов Российской Фед</w:t>
      </w:r>
      <w:r w:rsidRPr="00A04AFF">
        <w:rPr>
          <w:rFonts w:ascii="Arial" w:hAnsi="Arial" w:cs="Arial"/>
          <w:sz w:val="24"/>
          <w:szCs w:val="24"/>
        </w:rPr>
        <w:t>е</w:t>
      </w:r>
      <w:r w:rsidRPr="00A04AFF">
        <w:rPr>
          <w:rFonts w:ascii="Arial" w:hAnsi="Arial" w:cs="Arial"/>
          <w:sz w:val="24"/>
          <w:szCs w:val="24"/>
        </w:rPr>
        <w:t>рации;</w:t>
      </w:r>
    </w:p>
    <w:p w:rsidR="009C3833" w:rsidRPr="00A04AFF" w:rsidRDefault="009C3833" w:rsidP="0025248F">
      <w:pPr>
        <w:numPr>
          <w:ilvl w:val="0"/>
          <w:numId w:val="1"/>
        </w:num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A04AFF">
        <w:rPr>
          <w:rFonts w:ascii="Arial" w:hAnsi="Arial" w:cs="Arial"/>
          <w:sz w:val="24"/>
          <w:szCs w:val="24"/>
        </w:rPr>
        <w:t>федеральные органы власти Российской Федерации, полномочные представ</w:t>
      </w:r>
      <w:r w:rsidRPr="00A04AFF">
        <w:rPr>
          <w:rFonts w:ascii="Arial" w:hAnsi="Arial" w:cs="Arial"/>
          <w:sz w:val="24"/>
          <w:szCs w:val="24"/>
        </w:rPr>
        <w:t>и</w:t>
      </w:r>
      <w:r w:rsidRPr="00A04AFF">
        <w:rPr>
          <w:rFonts w:ascii="Arial" w:hAnsi="Arial" w:cs="Arial"/>
          <w:sz w:val="24"/>
          <w:szCs w:val="24"/>
        </w:rPr>
        <w:t>тели Президента Российской Федерации в федеральных округах, руководство субъектов Российской Федерации.</w:t>
      </w:r>
    </w:p>
    <w:p w:rsidR="009C3833" w:rsidRPr="00A04AFF" w:rsidRDefault="009C3833" w:rsidP="0025248F">
      <w:pPr>
        <w:pStyle w:val="Default"/>
        <w:spacing w:before="40" w:line="300" w:lineRule="auto"/>
        <w:ind w:firstLine="709"/>
        <w:jc w:val="both"/>
        <w:rPr>
          <w:rStyle w:val="A3"/>
          <w:sz w:val="24"/>
        </w:rPr>
      </w:pPr>
      <w:r w:rsidRPr="00A04AFF">
        <w:rPr>
          <w:rStyle w:val="A3"/>
          <w:sz w:val="24"/>
        </w:rPr>
        <w:t xml:space="preserve">Распространение </w:t>
      </w:r>
      <w:r w:rsidRPr="00A04AFF">
        <w:t>итогов Всероссийской переписи населения 2010 года Росст</w:t>
      </w:r>
      <w:r w:rsidRPr="00A04AFF">
        <w:t>а</w:t>
      </w:r>
      <w:r w:rsidRPr="00A04AFF">
        <w:t xml:space="preserve">том будет осуществляться также в виде популярных тематических брошюр, буклетов, атласа. </w:t>
      </w:r>
      <w:r w:rsidRPr="00A04AFF">
        <w:rPr>
          <w:rStyle w:val="A3"/>
          <w:sz w:val="24"/>
        </w:rPr>
        <w:t>Наряду с выпуском печатных изданий, данные переписи населения будут ра</w:t>
      </w:r>
      <w:r w:rsidRPr="00A04AFF">
        <w:rPr>
          <w:rStyle w:val="A3"/>
          <w:sz w:val="24"/>
        </w:rPr>
        <w:t>с</w:t>
      </w:r>
      <w:r w:rsidRPr="00A04AFF">
        <w:rPr>
          <w:rStyle w:val="A3"/>
          <w:sz w:val="24"/>
        </w:rPr>
        <w:t>пространяться на электронных носителях информации, размещаться на Интернет-сайте, а более подробная информация будет предоставляться пользователям по их индивидуальным запросам.</w:t>
      </w:r>
      <w:r w:rsidRPr="00A04AFF">
        <w:t xml:space="preserve"> </w:t>
      </w:r>
    </w:p>
    <w:p w:rsidR="009C3833" w:rsidRPr="00A04AFF" w:rsidRDefault="009C3833" w:rsidP="0025248F">
      <w:pPr>
        <w:spacing w:line="300" w:lineRule="auto"/>
        <w:ind w:firstLine="708"/>
        <w:jc w:val="both"/>
        <w:rPr>
          <w:rStyle w:val="A3"/>
          <w:rFonts w:ascii="Arial" w:hAnsi="Arial" w:cs="Arial"/>
          <w:sz w:val="24"/>
          <w:szCs w:val="24"/>
        </w:rPr>
      </w:pPr>
      <w:r w:rsidRPr="00A04AFF">
        <w:rPr>
          <w:rStyle w:val="A3"/>
          <w:rFonts w:ascii="Arial" w:hAnsi="Arial" w:cs="Arial"/>
          <w:sz w:val="24"/>
          <w:szCs w:val="24"/>
        </w:rPr>
        <w:t xml:space="preserve">К концу 2013 г. </w:t>
      </w:r>
      <w:r w:rsidRPr="00A04AFF">
        <w:rPr>
          <w:rFonts w:ascii="Arial" w:hAnsi="Arial" w:cs="Arial"/>
          <w:sz w:val="24"/>
          <w:szCs w:val="24"/>
        </w:rPr>
        <w:t>на сайте Росстата будет обеспечен онлайн доступ к микроданным неперсонифицированной базы Всероссийской переписи населения 2010 года с прим</w:t>
      </w:r>
      <w:r w:rsidRPr="00A04AFF">
        <w:rPr>
          <w:rFonts w:ascii="Arial" w:hAnsi="Arial" w:cs="Arial"/>
          <w:sz w:val="24"/>
          <w:szCs w:val="24"/>
        </w:rPr>
        <w:t>е</w:t>
      </w:r>
      <w:r w:rsidRPr="00A04AFF">
        <w:rPr>
          <w:rFonts w:ascii="Arial" w:hAnsi="Arial" w:cs="Arial"/>
          <w:sz w:val="24"/>
          <w:szCs w:val="24"/>
        </w:rPr>
        <w:t>нением средств защиты конфиденциальности первичной информации.</w:t>
      </w:r>
    </w:p>
    <w:p w:rsidR="009C3833" w:rsidRPr="00A04AFF" w:rsidRDefault="009C3833" w:rsidP="0025248F">
      <w:pPr>
        <w:pStyle w:val="Default"/>
        <w:numPr>
          <w:ins w:id="2" w:author="Unknown" w:date="2011-02-09T17:21:00Z"/>
        </w:numPr>
        <w:spacing w:before="40" w:line="300" w:lineRule="auto"/>
        <w:ind w:firstLine="709"/>
        <w:jc w:val="both"/>
        <w:rPr>
          <w:rStyle w:val="A3"/>
          <w:sz w:val="24"/>
        </w:rPr>
      </w:pPr>
      <w:r w:rsidRPr="00A04AFF">
        <w:rPr>
          <w:rStyle w:val="A3"/>
          <w:sz w:val="24"/>
        </w:rPr>
        <w:t>Чувашстатом после получения из ГМЦ Росстата базы неперсонифицированных данных Всероссийской переписи населения 2010 года по Чувашской Республике в 2012-2013 годах также будут подготовлены руководящим органам республики доклады и опубликованы на их основе материалы в средствах массовой информации. Кроме того, также будут изданы тематические сборники в разрезе городских округов и мун</w:t>
      </w:r>
      <w:r w:rsidRPr="00A04AFF">
        <w:rPr>
          <w:rStyle w:val="A3"/>
          <w:sz w:val="24"/>
        </w:rPr>
        <w:t>и</w:t>
      </w:r>
      <w:r w:rsidRPr="00A04AFF">
        <w:rPr>
          <w:rStyle w:val="A3"/>
          <w:sz w:val="24"/>
        </w:rPr>
        <w:t>ципальных районов республики, итоги переписи населения будут размещаться на И</w:t>
      </w:r>
      <w:r w:rsidRPr="00A04AFF">
        <w:rPr>
          <w:rStyle w:val="A3"/>
          <w:sz w:val="24"/>
        </w:rPr>
        <w:t>н</w:t>
      </w:r>
      <w:r w:rsidRPr="00A04AFF">
        <w:rPr>
          <w:rStyle w:val="A3"/>
          <w:sz w:val="24"/>
        </w:rPr>
        <w:t>тернет-сайте Чувашстата, а также предоставляться по запросам пользователей и</w:t>
      </w:r>
      <w:r w:rsidRPr="00A04AFF">
        <w:rPr>
          <w:rStyle w:val="A3"/>
          <w:sz w:val="24"/>
        </w:rPr>
        <w:t>н</w:t>
      </w:r>
      <w:r w:rsidRPr="00A04AFF">
        <w:rPr>
          <w:rStyle w:val="A3"/>
          <w:sz w:val="24"/>
        </w:rPr>
        <w:t xml:space="preserve">формации. </w:t>
      </w:r>
    </w:p>
    <w:p w:rsidR="009C3833" w:rsidRPr="00A04AFF" w:rsidRDefault="009C3833" w:rsidP="0025248F">
      <w:pPr>
        <w:autoSpaceDE w:val="0"/>
        <w:autoSpaceDN w:val="0"/>
        <w:adjustRightInd w:val="0"/>
        <w:spacing w:line="30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sectPr w:rsidR="009C3833" w:rsidRPr="00A04AFF" w:rsidSect="00E61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833" w:rsidRDefault="009C3833" w:rsidP="00E6127C">
      <w:r>
        <w:separator/>
      </w:r>
    </w:p>
  </w:endnote>
  <w:endnote w:type="continuationSeparator" w:id="0">
    <w:p w:rsidR="009C3833" w:rsidRDefault="009C3833" w:rsidP="00E61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33" w:rsidRDefault="009C38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33" w:rsidRDefault="009C38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33" w:rsidRDefault="009C38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833" w:rsidRDefault="009C3833" w:rsidP="00E6127C">
      <w:r>
        <w:separator/>
      </w:r>
    </w:p>
  </w:footnote>
  <w:footnote w:type="continuationSeparator" w:id="0">
    <w:p w:rsidR="009C3833" w:rsidRDefault="009C3833" w:rsidP="00E61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33" w:rsidRDefault="009C38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33" w:rsidRDefault="009C3833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9C3833" w:rsidRDefault="009C38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33" w:rsidRDefault="009C38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5DE9"/>
    <w:multiLevelType w:val="hybridMultilevel"/>
    <w:tmpl w:val="A6B86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DBC"/>
    <w:rsid w:val="00000ACC"/>
    <w:rsid w:val="00000E15"/>
    <w:rsid w:val="00001E19"/>
    <w:rsid w:val="000059B0"/>
    <w:rsid w:val="00013F28"/>
    <w:rsid w:val="00015D63"/>
    <w:rsid w:val="000230CE"/>
    <w:rsid w:val="00024736"/>
    <w:rsid w:val="00025395"/>
    <w:rsid w:val="000276F7"/>
    <w:rsid w:val="00027C2E"/>
    <w:rsid w:val="00032A66"/>
    <w:rsid w:val="00032C12"/>
    <w:rsid w:val="000332FD"/>
    <w:rsid w:val="00044E9B"/>
    <w:rsid w:val="000451D4"/>
    <w:rsid w:val="00047CD3"/>
    <w:rsid w:val="0005149F"/>
    <w:rsid w:val="00053BB6"/>
    <w:rsid w:val="000569B8"/>
    <w:rsid w:val="00057F7C"/>
    <w:rsid w:val="00064A50"/>
    <w:rsid w:val="00065CE1"/>
    <w:rsid w:val="00070E0B"/>
    <w:rsid w:val="00071A6D"/>
    <w:rsid w:val="00073AE3"/>
    <w:rsid w:val="00075519"/>
    <w:rsid w:val="00075EF5"/>
    <w:rsid w:val="00080C67"/>
    <w:rsid w:val="00085669"/>
    <w:rsid w:val="00087143"/>
    <w:rsid w:val="00092654"/>
    <w:rsid w:val="00093997"/>
    <w:rsid w:val="00093B69"/>
    <w:rsid w:val="000A54B4"/>
    <w:rsid w:val="000A6200"/>
    <w:rsid w:val="000B1196"/>
    <w:rsid w:val="000B1CD5"/>
    <w:rsid w:val="000B207E"/>
    <w:rsid w:val="000C00B6"/>
    <w:rsid w:val="000C00BC"/>
    <w:rsid w:val="000C0A4E"/>
    <w:rsid w:val="000C1453"/>
    <w:rsid w:val="000C7F4E"/>
    <w:rsid w:val="000D11B3"/>
    <w:rsid w:val="000D34DA"/>
    <w:rsid w:val="000D4C58"/>
    <w:rsid w:val="000E2658"/>
    <w:rsid w:val="000E35FF"/>
    <w:rsid w:val="000E4FAE"/>
    <w:rsid w:val="000E7AEA"/>
    <w:rsid w:val="000F449D"/>
    <w:rsid w:val="00101626"/>
    <w:rsid w:val="001070AF"/>
    <w:rsid w:val="001070E9"/>
    <w:rsid w:val="00107404"/>
    <w:rsid w:val="001101D8"/>
    <w:rsid w:val="001131D1"/>
    <w:rsid w:val="0012032E"/>
    <w:rsid w:val="001238A2"/>
    <w:rsid w:val="00130A3D"/>
    <w:rsid w:val="00130CF1"/>
    <w:rsid w:val="00140385"/>
    <w:rsid w:val="001448D1"/>
    <w:rsid w:val="00144E85"/>
    <w:rsid w:val="00145DC7"/>
    <w:rsid w:val="00150BB5"/>
    <w:rsid w:val="00150BDB"/>
    <w:rsid w:val="0015681D"/>
    <w:rsid w:val="00161462"/>
    <w:rsid w:val="00167D96"/>
    <w:rsid w:val="00171CD5"/>
    <w:rsid w:val="00172CF2"/>
    <w:rsid w:val="00175892"/>
    <w:rsid w:val="00181CCE"/>
    <w:rsid w:val="0018248A"/>
    <w:rsid w:val="001901BE"/>
    <w:rsid w:val="00193435"/>
    <w:rsid w:val="001943C6"/>
    <w:rsid w:val="001A011E"/>
    <w:rsid w:val="001A1097"/>
    <w:rsid w:val="001C19F5"/>
    <w:rsid w:val="001C21DF"/>
    <w:rsid w:val="001C2776"/>
    <w:rsid w:val="001C5081"/>
    <w:rsid w:val="001C697B"/>
    <w:rsid w:val="001C76DC"/>
    <w:rsid w:val="001C7A87"/>
    <w:rsid w:val="001C7D62"/>
    <w:rsid w:val="001D14B2"/>
    <w:rsid w:val="001D5BDA"/>
    <w:rsid w:val="001E74BB"/>
    <w:rsid w:val="001E7CC7"/>
    <w:rsid w:val="001F1C22"/>
    <w:rsid w:val="001F335F"/>
    <w:rsid w:val="002028D5"/>
    <w:rsid w:val="00202B5C"/>
    <w:rsid w:val="002048ED"/>
    <w:rsid w:val="00204BD7"/>
    <w:rsid w:val="00210ABF"/>
    <w:rsid w:val="00214E7C"/>
    <w:rsid w:val="00215409"/>
    <w:rsid w:val="0021620C"/>
    <w:rsid w:val="00216D1E"/>
    <w:rsid w:val="002200E1"/>
    <w:rsid w:val="00222A3C"/>
    <w:rsid w:val="00225389"/>
    <w:rsid w:val="00232FB2"/>
    <w:rsid w:val="00236F9F"/>
    <w:rsid w:val="00242728"/>
    <w:rsid w:val="00243636"/>
    <w:rsid w:val="00244DF7"/>
    <w:rsid w:val="002523AD"/>
    <w:rsid w:val="0025248F"/>
    <w:rsid w:val="00252775"/>
    <w:rsid w:val="00253BB3"/>
    <w:rsid w:val="00257E7D"/>
    <w:rsid w:val="00265741"/>
    <w:rsid w:val="00266D7D"/>
    <w:rsid w:val="00270C21"/>
    <w:rsid w:val="00275C50"/>
    <w:rsid w:val="00276926"/>
    <w:rsid w:val="00277CCB"/>
    <w:rsid w:val="00282ABD"/>
    <w:rsid w:val="00284049"/>
    <w:rsid w:val="002939C4"/>
    <w:rsid w:val="002A351F"/>
    <w:rsid w:val="002B328D"/>
    <w:rsid w:val="002C47E0"/>
    <w:rsid w:val="002C60F9"/>
    <w:rsid w:val="002C62B4"/>
    <w:rsid w:val="002C63FA"/>
    <w:rsid w:val="002C7111"/>
    <w:rsid w:val="002C72E3"/>
    <w:rsid w:val="002E38A9"/>
    <w:rsid w:val="002E71CE"/>
    <w:rsid w:val="002F2F45"/>
    <w:rsid w:val="00303C28"/>
    <w:rsid w:val="00306340"/>
    <w:rsid w:val="00313658"/>
    <w:rsid w:val="00316970"/>
    <w:rsid w:val="003174AD"/>
    <w:rsid w:val="00326358"/>
    <w:rsid w:val="003271F9"/>
    <w:rsid w:val="00331585"/>
    <w:rsid w:val="00332373"/>
    <w:rsid w:val="0033369E"/>
    <w:rsid w:val="0033454B"/>
    <w:rsid w:val="0034041D"/>
    <w:rsid w:val="003434AF"/>
    <w:rsid w:val="003465D7"/>
    <w:rsid w:val="0035362D"/>
    <w:rsid w:val="00363E3A"/>
    <w:rsid w:val="00372A4B"/>
    <w:rsid w:val="00374832"/>
    <w:rsid w:val="003845A2"/>
    <w:rsid w:val="003863F9"/>
    <w:rsid w:val="00386615"/>
    <w:rsid w:val="003A3BFD"/>
    <w:rsid w:val="003A4FAE"/>
    <w:rsid w:val="003A70E0"/>
    <w:rsid w:val="003A74E2"/>
    <w:rsid w:val="003B0657"/>
    <w:rsid w:val="003B1518"/>
    <w:rsid w:val="003B16F5"/>
    <w:rsid w:val="003B61B5"/>
    <w:rsid w:val="003C13A9"/>
    <w:rsid w:val="003C3646"/>
    <w:rsid w:val="003D0F74"/>
    <w:rsid w:val="003D1E3E"/>
    <w:rsid w:val="003D3FC8"/>
    <w:rsid w:val="003E58C0"/>
    <w:rsid w:val="003F56B4"/>
    <w:rsid w:val="00400DE5"/>
    <w:rsid w:val="00401DFD"/>
    <w:rsid w:val="00402772"/>
    <w:rsid w:val="00402F94"/>
    <w:rsid w:val="004111D3"/>
    <w:rsid w:val="00414E2F"/>
    <w:rsid w:val="004212C0"/>
    <w:rsid w:val="00425485"/>
    <w:rsid w:val="004256EA"/>
    <w:rsid w:val="0042781D"/>
    <w:rsid w:val="00427EC1"/>
    <w:rsid w:val="00436645"/>
    <w:rsid w:val="004407AB"/>
    <w:rsid w:val="004441C1"/>
    <w:rsid w:val="00445246"/>
    <w:rsid w:val="00445684"/>
    <w:rsid w:val="004511BF"/>
    <w:rsid w:val="00456999"/>
    <w:rsid w:val="004574FD"/>
    <w:rsid w:val="00466B07"/>
    <w:rsid w:val="004672D4"/>
    <w:rsid w:val="004678E2"/>
    <w:rsid w:val="00474151"/>
    <w:rsid w:val="004748CA"/>
    <w:rsid w:val="0047564B"/>
    <w:rsid w:val="00481A3C"/>
    <w:rsid w:val="004842A9"/>
    <w:rsid w:val="00490CB5"/>
    <w:rsid w:val="004925C6"/>
    <w:rsid w:val="00492B88"/>
    <w:rsid w:val="004971A7"/>
    <w:rsid w:val="004A09E0"/>
    <w:rsid w:val="004A0D4B"/>
    <w:rsid w:val="004A7BD6"/>
    <w:rsid w:val="004B22A0"/>
    <w:rsid w:val="004B4AD0"/>
    <w:rsid w:val="004B7BC1"/>
    <w:rsid w:val="004C282F"/>
    <w:rsid w:val="004C6B32"/>
    <w:rsid w:val="004C74FA"/>
    <w:rsid w:val="004D0650"/>
    <w:rsid w:val="004D4019"/>
    <w:rsid w:val="004D4CF9"/>
    <w:rsid w:val="004E0B7C"/>
    <w:rsid w:val="004E3045"/>
    <w:rsid w:val="004E37F9"/>
    <w:rsid w:val="004E3B2D"/>
    <w:rsid w:val="004F4CAA"/>
    <w:rsid w:val="0050237B"/>
    <w:rsid w:val="00502F1D"/>
    <w:rsid w:val="00503002"/>
    <w:rsid w:val="00507527"/>
    <w:rsid w:val="00512E03"/>
    <w:rsid w:val="00520B37"/>
    <w:rsid w:val="00520FAB"/>
    <w:rsid w:val="00524679"/>
    <w:rsid w:val="00526B54"/>
    <w:rsid w:val="00530205"/>
    <w:rsid w:val="00535AA2"/>
    <w:rsid w:val="00536963"/>
    <w:rsid w:val="005478A4"/>
    <w:rsid w:val="0055743F"/>
    <w:rsid w:val="00561B31"/>
    <w:rsid w:val="005621F0"/>
    <w:rsid w:val="00565D72"/>
    <w:rsid w:val="00565F3C"/>
    <w:rsid w:val="00580858"/>
    <w:rsid w:val="00583980"/>
    <w:rsid w:val="005868E3"/>
    <w:rsid w:val="005873DB"/>
    <w:rsid w:val="0059353F"/>
    <w:rsid w:val="005935EF"/>
    <w:rsid w:val="00594107"/>
    <w:rsid w:val="005A23FB"/>
    <w:rsid w:val="005A2CD7"/>
    <w:rsid w:val="005A36CA"/>
    <w:rsid w:val="005B0A33"/>
    <w:rsid w:val="005B0B10"/>
    <w:rsid w:val="005C34AC"/>
    <w:rsid w:val="005C40DA"/>
    <w:rsid w:val="005C5D47"/>
    <w:rsid w:val="005D0605"/>
    <w:rsid w:val="005D5109"/>
    <w:rsid w:val="005E3397"/>
    <w:rsid w:val="005E3AF5"/>
    <w:rsid w:val="005E63DD"/>
    <w:rsid w:val="005F1254"/>
    <w:rsid w:val="005F1324"/>
    <w:rsid w:val="005F24FE"/>
    <w:rsid w:val="005F41DA"/>
    <w:rsid w:val="005F67C2"/>
    <w:rsid w:val="00601BE1"/>
    <w:rsid w:val="00602B0D"/>
    <w:rsid w:val="00603F11"/>
    <w:rsid w:val="00605AB4"/>
    <w:rsid w:val="00605F8D"/>
    <w:rsid w:val="00606DE3"/>
    <w:rsid w:val="00606EB0"/>
    <w:rsid w:val="006129D6"/>
    <w:rsid w:val="00614346"/>
    <w:rsid w:val="0061606C"/>
    <w:rsid w:val="006204BE"/>
    <w:rsid w:val="00625443"/>
    <w:rsid w:val="00625996"/>
    <w:rsid w:val="006302F4"/>
    <w:rsid w:val="00642B57"/>
    <w:rsid w:val="006437A0"/>
    <w:rsid w:val="00645512"/>
    <w:rsid w:val="006470DF"/>
    <w:rsid w:val="00647F75"/>
    <w:rsid w:val="0065105D"/>
    <w:rsid w:val="00652CF7"/>
    <w:rsid w:val="00660B80"/>
    <w:rsid w:val="006630DB"/>
    <w:rsid w:val="00665553"/>
    <w:rsid w:val="006819F9"/>
    <w:rsid w:val="00683AC6"/>
    <w:rsid w:val="00683B6C"/>
    <w:rsid w:val="00692424"/>
    <w:rsid w:val="00694221"/>
    <w:rsid w:val="006A6609"/>
    <w:rsid w:val="006A7B88"/>
    <w:rsid w:val="006B1707"/>
    <w:rsid w:val="006B49A8"/>
    <w:rsid w:val="006B6DCD"/>
    <w:rsid w:val="006C3098"/>
    <w:rsid w:val="006C45EB"/>
    <w:rsid w:val="006C462C"/>
    <w:rsid w:val="006C4ADD"/>
    <w:rsid w:val="006C6727"/>
    <w:rsid w:val="006D34F8"/>
    <w:rsid w:val="006E06C9"/>
    <w:rsid w:val="006E0FFD"/>
    <w:rsid w:val="006E2FF6"/>
    <w:rsid w:val="006E5793"/>
    <w:rsid w:val="0071458B"/>
    <w:rsid w:val="00725F7C"/>
    <w:rsid w:val="007276D1"/>
    <w:rsid w:val="00727C1A"/>
    <w:rsid w:val="00732755"/>
    <w:rsid w:val="007402BE"/>
    <w:rsid w:val="007420BA"/>
    <w:rsid w:val="00750071"/>
    <w:rsid w:val="007568C7"/>
    <w:rsid w:val="00757F24"/>
    <w:rsid w:val="007605A6"/>
    <w:rsid w:val="0076197B"/>
    <w:rsid w:val="007641D2"/>
    <w:rsid w:val="00765709"/>
    <w:rsid w:val="00766363"/>
    <w:rsid w:val="00766DB6"/>
    <w:rsid w:val="00773C95"/>
    <w:rsid w:val="0078027C"/>
    <w:rsid w:val="0078479F"/>
    <w:rsid w:val="00784EBD"/>
    <w:rsid w:val="007A025C"/>
    <w:rsid w:val="007A2F01"/>
    <w:rsid w:val="007A575D"/>
    <w:rsid w:val="007B7897"/>
    <w:rsid w:val="007D7D1D"/>
    <w:rsid w:val="007E133C"/>
    <w:rsid w:val="007E27A9"/>
    <w:rsid w:val="007E3CE6"/>
    <w:rsid w:val="007E4608"/>
    <w:rsid w:val="007E5044"/>
    <w:rsid w:val="007E7EF2"/>
    <w:rsid w:val="007F2140"/>
    <w:rsid w:val="007F3443"/>
    <w:rsid w:val="007F5FE7"/>
    <w:rsid w:val="007F6290"/>
    <w:rsid w:val="007F78EC"/>
    <w:rsid w:val="00805088"/>
    <w:rsid w:val="008055EC"/>
    <w:rsid w:val="00815E32"/>
    <w:rsid w:val="008230E3"/>
    <w:rsid w:val="0082642A"/>
    <w:rsid w:val="00827A47"/>
    <w:rsid w:val="00840AF5"/>
    <w:rsid w:val="00840D5E"/>
    <w:rsid w:val="00842AC2"/>
    <w:rsid w:val="00850438"/>
    <w:rsid w:val="00850A52"/>
    <w:rsid w:val="00850BFF"/>
    <w:rsid w:val="00856909"/>
    <w:rsid w:val="008639CE"/>
    <w:rsid w:val="00863B4F"/>
    <w:rsid w:val="008641DF"/>
    <w:rsid w:val="008660A3"/>
    <w:rsid w:val="00873F94"/>
    <w:rsid w:val="0087726D"/>
    <w:rsid w:val="008833E2"/>
    <w:rsid w:val="0089222B"/>
    <w:rsid w:val="008A2B6E"/>
    <w:rsid w:val="008A4144"/>
    <w:rsid w:val="008A6DE6"/>
    <w:rsid w:val="008C4A9A"/>
    <w:rsid w:val="008D0E03"/>
    <w:rsid w:val="008D1E36"/>
    <w:rsid w:val="008E7DCE"/>
    <w:rsid w:val="008F3823"/>
    <w:rsid w:val="00901EDD"/>
    <w:rsid w:val="009113D3"/>
    <w:rsid w:val="009146D2"/>
    <w:rsid w:val="00915487"/>
    <w:rsid w:val="00930FFA"/>
    <w:rsid w:val="009310ED"/>
    <w:rsid w:val="009363AC"/>
    <w:rsid w:val="009375B1"/>
    <w:rsid w:val="009405D0"/>
    <w:rsid w:val="00940E85"/>
    <w:rsid w:val="00941EC3"/>
    <w:rsid w:val="0094317A"/>
    <w:rsid w:val="00946D8B"/>
    <w:rsid w:val="00961E4E"/>
    <w:rsid w:val="00963C64"/>
    <w:rsid w:val="00965F96"/>
    <w:rsid w:val="009742AA"/>
    <w:rsid w:val="0097672B"/>
    <w:rsid w:val="00980C26"/>
    <w:rsid w:val="0098116C"/>
    <w:rsid w:val="009A0783"/>
    <w:rsid w:val="009A0AE0"/>
    <w:rsid w:val="009A276E"/>
    <w:rsid w:val="009A3C3C"/>
    <w:rsid w:val="009B0FD8"/>
    <w:rsid w:val="009B7B61"/>
    <w:rsid w:val="009C3833"/>
    <w:rsid w:val="009E2691"/>
    <w:rsid w:val="009E2A92"/>
    <w:rsid w:val="009E3764"/>
    <w:rsid w:val="009E5481"/>
    <w:rsid w:val="009F000D"/>
    <w:rsid w:val="009F1C27"/>
    <w:rsid w:val="00A03BB1"/>
    <w:rsid w:val="00A04AFF"/>
    <w:rsid w:val="00A11350"/>
    <w:rsid w:val="00A14F02"/>
    <w:rsid w:val="00A245DF"/>
    <w:rsid w:val="00A30525"/>
    <w:rsid w:val="00A31621"/>
    <w:rsid w:val="00A37F06"/>
    <w:rsid w:val="00A4015D"/>
    <w:rsid w:val="00A46FD2"/>
    <w:rsid w:val="00A525B2"/>
    <w:rsid w:val="00A53879"/>
    <w:rsid w:val="00A55A68"/>
    <w:rsid w:val="00A57EFC"/>
    <w:rsid w:val="00A61E3A"/>
    <w:rsid w:val="00A70486"/>
    <w:rsid w:val="00A77B40"/>
    <w:rsid w:val="00A80CFF"/>
    <w:rsid w:val="00A80DC4"/>
    <w:rsid w:val="00A8601A"/>
    <w:rsid w:val="00A96DC0"/>
    <w:rsid w:val="00AA2CAB"/>
    <w:rsid w:val="00AC05E6"/>
    <w:rsid w:val="00AC6537"/>
    <w:rsid w:val="00AD46A5"/>
    <w:rsid w:val="00AD6BCE"/>
    <w:rsid w:val="00AE08D6"/>
    <w:rsid w:val="00AE2DB9"/>
    <w:rsid w:val="00AE698F"/>
    <w:rsid w:val="00AF069D"/>
    <w:rsid w:val="00AF5C8F"/>
    <w:rsid w:val="00B0650F"/>
    <w:rsid w:val="00B12F5D"/>
    <w:rsid w:val="00B16862"/>
    <w:rsid w:val="00B16C18"/>
    <w:rsid w:val="00B20320"/>
    <w:rsid w:val="00B3614A"/>
    <w:rsid w:val="00B37EC9"/>
    <w:rsid w:val="00B426BC"/>
    <w:rsid w:val="00B4706C"/>
    <w:rsid w:val="00B54FB6"/>
    <w:rsid w:val="00B56104"/>
    <w:rsid w:val="00B565AC"/>
    <w:rsid w:val="00B64DBC"/>
    <w:rsid w:val="00B65E05"/>
    <w:rsid w:val="00B668CB"/>
    <w:rsid w:val="00B70ACE"/>
    <w:rsid w:val="00B71BAF"/>
    <w:rsid w:val="00B7613A"/>
    <w:rsid w:val="00B77B81"/>
    <w:rsid w:val="00B81F36"/>
    <w:rsid w:val="00B82BF6"/>
    <w:rsid w:val="00B85298"/>
    <w:rsid w:val="00B93E2A"/>
    <w:rsid w:val="00B95B86"/>
    <w:rsid w:val="00B96403"/>
    <w:rsid w:val="00BA2D83"/>
    <w:rsid w:val="00BA4BEA"/>
    <w:rsid w:val="00BA5B1B"/>
    <w:rsid w:val="00BA5F07"/>
    <w:rsid w:val="00BA7038"/>
    <w:rsid w:val="00BB5C1C"/>
    <w:rsid w:val="00BB7C0F"/>
    <w:rsid w:val="00BC0708"/>
    <w:rsid w:val="00BC0785"/>
    <w:rsid w:val="00BC3C29"/>
    <w:rsid w:val="00BD17D0"/>
    <w:rsid w:val="00BD6A0E"/>
    <w:rsid w:val="00BD7FA4"/>
    <w:rsid w:val="00BE1504"/>
    <w:rsid w:val="00BE5796"/>
    <w:rsid w:val="00BF2646"/>
    <w:rsid w:val="00BF6123"/>
    <w:rsid w:val="00C0044A"/>
    <w:rsid w:val="00C14425"/>
    <w:rsid w:val="00C2287D"/>
    <w:rsid w:val="00C254DF"/>
    <w:rsid w:val="00C26645"/>
    <w:rsid w:val="00C33C94"/>
    <w:rsid w:val="00C35BD5"/>
    <w:rsid w:val="00C3791B"/>
    <w:rsid w:val="00C41EEA"/>
    <w:rsid w:val="00C450C9"/>
    <w:rsid w:val="00C47E9A"/>
    <w:rsid w:val="00C54A0A"/>
    <w:rsid w:val="00C54F5C"/>
    <w:rsid w:val="00C572B3"/>
    <w:rsid w:val="00C61285"/>
    <w:rsid w:val="00C70083"/>
    <w:rsid w:val="00C72B00"/>
    <w:rsid w:val="00C72CDF"/>
    <w:rsid w:val="00C773CE"/>
    <w:rsid w:val="00C856CB"/>
    <w:rsid w:val="00C901CF"/>
    <w:rsid w:val="00C93C98"/>
    <w:rsid w:val="00C9645E"/>
    <w:rsid w:val="00C96F0A"/>
    <w:rsid w:val="00CA1C7C"/>
    <w:rsid w:val="00CA4778"/>
    <w:rsid w:val="00CA608A"/>
    <w:rsid w:val="00CB35E6"/>
    <w:rsid w:val="00CB4541"/>
    <w:rsid w:val="00CC6099"/>
    <w:rsid w:val="00CD079D"/>
    <w:rsid w:val="00CD0C5B"/>
    <w:rsid w:val="00CD316C"/>
    <w:rsid w:val="00CE0BED"/>
    <w:rsid w:val="00CE2D52"/>
    <w:rsid w:val="00CE3E7D"/>
    <w:rsid w:val="00CE69BF"/>
    <w:rsid w:val="00CF4A62"/>
    <w:rsid w:val="00CF6C81"/>
    <w:rsid w:val="00D01F20"/>
    <w:rsid w:val="00D152AE"/>
    <w:rsid w:val="00D1778D"/>
    <w:rsid w:val="00D23C34"/>
    <w:rsid w:val="00D2457A"/>
    <w:rsid w:val="00D27AED"/>
    <w:rsid w:val="00D27BAC"/>
    <w:rsid w:val="00D33946"/>
    <w:rsid w:val="00D4021F"/>
    <w:rsid w:val="00D41AFF"/>
    <w:rsid w:val="00D426E5"/>
    <w:rsid w:val="00D52B6D"/>
    <w:rsid w:val="00D621A9"/>
    <w:rsid w:val="00D64942"/>
    <w:rsid w:val="00D65D64"/>
    <w:rsid w:val="00D70A2F"/>
    <w:rsid w:val="00D71248"/>
    <w:rsid w:val="00D75E21"/>
    <w:rsid w:val="00D8083A"/>
    <w:rsid w:val="00D91211"/>
    <w:rsid w:val="00D91281"/>
    <w:rsid w:val="00D925FC"/>
    <w:rsid w:val="00DA27D6"/>
    <w:rsid w:val="00DA6C34"/>
    <w:rsid w:val="00DA76D5"/>
    <w:rsid w:val="00DB2241"/>
    <w:rsid w:val="00DB478D"/>
    <w:rsid w:val="00DB6218"/>
    <w:rsid w:val="00DB6AB6"/>
    <w:rsid w:val="00DB711F"/>
    <w:rsid w:val="00DD28DF"/>
    <w:rsid w:val="00DD4E40"/>
    <w:rsid w:val="00DD5FEF"/>
    <w:rsid w:val="00DE5CB5"/>
    <w:rsid w:val="00DE67E8"/>
    <w:rsid w:val="00DE70C6"/>
    <w:rsid w:val="00DF148E"/>
    <w:rsid w:val="00DF3B38"/>
    <w:rsid w:val="00DF4BEF"/>
    <w:rsid w:val="00E01BAB"/>
    <w:rsid w:val="00E13BF5"/>
    <w:rsid w:val="00E1717C"/>
    <w:rsid w:val="00E21687"/>
    <w:rsid w:val="00E23486"/>
    <w:rsid w:val="00E2437F"/>
    <w:rsid w:val="00E30721"/>
    <w:rsid w:val="00E37F3C"/>
    <w:rsid w:val="00E40BCD"/>
    <w:rsid w:val="00E47112"/>
    <w:rsid w:val="00E47A2A"/>
    <w:rsid w:val="00E52697"/>
    <w:rsid w:val="00E5727E"/>
    <w:rsid w:val="00E6127C"/>
    <w:rsid w:val="00E827EB"/>
    <w:rsid w:val="00E83D3B"/>
    <w:rsid w:val="00E84872"/>
    <w:rsid w:val="00E86886"/>
    <w:rsid w:val="00E87497"/>
    <w:rsid w:val="00E93424"/>
    <w:rsid w:val="00E93A98"/>
    <w:rsid w:val="00E9617F"/>
    <w:rsid w:val="00EA7190"/>
    <w:rsid w:val="00EB227A"/>
    <w:rsid w:val="00EC150F"/>
    <w:rsid w:val="00EC19C7"/>
    <w:rsid w:val="00EC25B7"/>
    <w:rsid w:val="00EC2FC2"/>
    <w:rsid w:val="00EC331C"/>
    <w:rsid w:val="00EC53BA"/>
    <w:rsid w:val="00ED154F"/>
    <w:rsid w:val="00ED1CB2"/>
    <w:rsid w:val="00ED21CF"/>
    <w:rsid w:val="00EE2323"/>
    <w:rsid w:val="00EE5737"/>
    <w:rsid w:val="00EF54BB"/>
    <w:rsid w:val="00EF706B"/>
    <w:rsid w:val="00F008EA"/>
    <w:rsid w:val="00F1015E"/>
    <w:rsid w:val="00F11381"/>
    <w:rsid w:val="00F128A6"/>
    <w:rsid w:val="00F36A50"/>
    <w:rsid w:val="00F446E0"/>
    <w:rsid w:val="00F45BC9"/>
    <w:rsid w:val="00F51810"/>
    <w:rsid w:val="00F5659D"/>
    <w:rsid w:val="00F661B1"/>
    <w:rsid w:val="00F7127F"/>
    <w:rsid w:val="00F840F7"/>
    <w:rsid w:val="00F86D0B"/>
    <w:rsid w:val="00F8783F"/>
    <w:rsid w:val="00F91770"/>
    <w:rsid w:val="00F95DAC"/>
    <w:rsid w:val="00FA05B0"/>
    <w:rsid w:val="00FA3F53"/>
    <w:rsid w:val="00FA422E"/>
    <w:rsid w:val="00FA6F96"/>
    <w:rsid w:val="00FA7DBA"/>
    <w:rsid w:val="00FB2AA4"/>
    <w:rsid w:val="00FB69D1"/>
    <w:rsid w:val="00FB72C9"/>
    <w:rsid w:val="00FC02F0"/>
    <w:rsid w:val="00FC676C"/>
    <w:rsid w:val="00FD04C3"/>
    <w:rsid w:val="00FD0C0E"/>
    <w:rsid w:val="00FD1DF3"/>
    <w:rsid w:val="00FD2961"/>
    <w:rsid w:val="00FE2047"/>
    <w:rsid w:val="00FE33A6"/>
    <w:rsid w:val="00FE50BE"/>
    <w:rsid w:val="00FE547E"/>
    <w:rsid w:val="00FF1274"/>
    <w:rsid w:val="00FF1381"/>
    <w:rsid w:val="00FF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BC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мер"/>
    <w:basedOn w:val="Normal"/>
    <w:uiPriority w:val="99"/>
    <w:rsid w:val="00B64DBC"/>
    <w:pPr>
      <w:spacing w:before="60" w:after="60"/>
      <w:jc w:val="center"/>
    </w:pPr>
    <w:rPr>
      <w:szCs w:val="20"/>
    </w:rPr>
  </w:style>
  <w:style w:type="table" w:styleId="TableGrid">
    <w:name w:val="Table Grid"/>
    <w:basedOn w:val="TableNormal"/>
    <w:uiPriority w:val="99"/>
    <w:rsid w:val="000514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al"/>
    <w:next w:val="Normal"/>
    <w:uiPriority w:val="99"/>
    <w:rsid w:val="00AC05E6"/>
    <w:pPr>
      <w:widowControl w:val="0"/>
      <w:autoSpaceDE w:val="0"/>
      <w:autoSpaceDN w:val="0"/>
      <w:adjustRightInd w:val="0"/>
      <w:spacing w:line="240" w:lineRule="atLeast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AC05E6"/>
    <w:rPr>
      <w:color w:val="221E1F"/>
      <w:sz w:val="17"/>
    </w:rPr>
  </w:style>
  <w:style w:type="paragraph" w:customStyle="1" w:styleId="Default">
    <w:name w:val="Default"/>
    <w:uiPriority w:val="99"/>
    <w:rsid w:val="00AC05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E6127C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locked/>
    <w:rsid w:val="00E6127C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612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127C"/>
    <w:rPr>
      <w:rFonts w:ascii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C901CF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901CF"/>
    <w:rPr>
      <w:rFonts w:ascii="Times New Roman" w:hAnsi="Times New Roman" w:cs="Times New Roman"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901C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901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901C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Текст документа"/>
    <w:basedOn w:val="NormalWeb"/>
    <w:link w:val="a1"/>
    <w:autoRedefine/>
    <w:uiPriority w:val="99"/>
    <w:rsid w:val="00C901CF"/>
    <w:pPr>
      <w:jc w:val="both"/>
    </w:pPr>
    <w:rPr>
      <w:rFonts w:eastAsia="Calibri"/>
      <w:b/>
      <w:color w:val="000000"/>
    </w:rPr>
  </w:style>
  <w:style w:type="character" w:customStyle="1" w:styleId="a1">
    <w:name w:val="Текст документа Знак Знак"/>
    <w:basedOn w:val="DefaultParagraphFont"/>
    <w:link w:val="a0"/>
    <w:uiPriority w:val="99"/>
    <w:locked/>
    <w:rsid w:val="00C901CF"/>
    <w:rPr>
      <w:rFonts w:ascii="Times New Roman" w:hAnsi="Times New Roman" w:cs="Times New Roman"/>
      <w:b/>
      <w:snapToGrid w:val="0"/>
      <w:color w:val="000000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C901CF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4511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511BF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6</Pages>
  <Words>2135</Words>
  <Characters>12173</Characters>
  <Application>Microsoft Office Outlook</Application>
  <DocSecurity>0</DocSecurity>
  <Lines>0</Lines>
  <Paragraphs>0</Paragraphs>
  <ScaleCrop>false</ScaleCrop>
  <Company>rosstat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заседанию Совета по делам национальностей</dc:title>
  <dc:subject/>
  <dc:creator>none</dc:creator>
  <cp:keywords/>
  <dc:description/>
  <cp:lastModifiedBy>culture62</cp:lastModifiedBy>
  <cp:revision>10</cp:revision>
  <cp:lastPrinted>2011-12-08T14:52:00Z</cp:lastPrinted>
  <dcterms:created xsi:type="dcterms:W3CDTF">2011-11-30T10:49:00Z</dcterms:created>
  <dcterms:modified xsi:type="dcterms:W3CDTF">2011-12-09T05:08:00Z</dcterms:modified>
</cp:coreProperties>
</file>